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C9A91" w14:textId="77777777" w:rsidR="006303F9" w:rsidRDefault="006303F9">
      <w:pPr>
        <w:jc w:val="center"/>
      </w:pPr>
    </w:p>
    <w:p w14:paraId="576253B6" w14:textId="3FC86799" w:rsidR="006303F9" w:rsidRDefault="00BD24D3" w:rsidP="009072D8">
      <w:pPr>
        <w:jc w:val="center"/>
        <w:rPr>
          <w:rFonts w:ascii="仿宋_GB2312" w:eastAsia="仿宋_GB2312"/>
          <w:b/>
          <w:sz w:val="48"/>
          <w:szCs w:val="52"/>
        </w:rPr>
      </w:pPr>
      <w:r w:rsidRPr="00BD24D3">
        <w:rPr>
          <w:rFonts w:ascii="仿宋_GB2312" w:eastAsia="仿宋_GB2312" w:hint="eastAsia"/>
          <w:b/>
          <w:sz w:val="48"/>
          <w:szCs w:val="52"/>
        </w:rPr>
        <w:t>北京大学经济学院603东</w:t>
      </w:r>
      <w:proofErr w:type="gramStart"/>
      <w:r w:rsidRPr="00BD24D3">
        <w:rPr>
          <w:rFonts w:ascii="仿宋_GB2312" w:eastAsia="仿宋_GB2312" w:hint="eastAsia"/>
          <w:b/>
          <w:sz w:val="48"/>
          <w:szCs w:val="52"/>
        </w:rPr>
        <w:t>旭报告</w:t>
      </w:r>
      <w:proofErr w:type="gramEnd"/>
      <w:r w:rsidRPr="00BD24D3">
        <w:rPr>
          <w:rFonts w:ascii="仿宋_GB2312" w:eastAsia="仿宋_GB2312" w:hint="eastAsia"/>
          <w:b/>
          <w:sz w:val="48"/>
          <w:szCs w:val="52"/>
        </w:rPr>
        <w:t>厅LED显示屏设备采购项目</w:t>
      </w:r>
    </w:p>
    <w:p w14:paraId="72325F4E" w14:textId="77777777" w:rsidR="009072D8" w:rsidRDefault="009072D8" w:rsidP="009072D8">
      <w:pPr>
        <w:jc w:val="center"/>
        <w:rPr>
          <w:rFonts w:ascii="仿宋_GB2312" w:eastAsia="仿宋_GB2312"/>
          <w:b/>
          <w:sz w:val="32"/>
          <w:szCs w:val="32"/>
        </w:rPr>
      </w:pPr>
    </w:p>
    <w:p w14:paraId="117F2CA6" w14:textId="07A15C31" w:rsidR="006303F9" w:rsidRPr="00D13C02" w:rsidRDefault="00500826" w:rsidP="002849BC">
      <w:pPr>
        <w:ind w:firstLineChars="198" w:firstLine="875"/>
        <w:rPr>
          <w:rFonts w:ascii="仿宋_GB2312" w:eastAsia="仿宋_GB2312"/>
          <w:b/>
          <w:sz w:val="44"/>
          <w:szCs w:val="44"/>
        </w:rPr>
      </w:pPr>
      <w:r w:rsidRPr="00D13C02">
        <w:rPr>
          <w:rFonts w:ascii="仿宋_GB2312" w:eastAsia="仿宋_GB2312" w:hint="eastAsia"/>
          <w:b/>
          <w:sz w:val="44"/>
          <w:szCs w:val="44"/>
        </w:rPr>
        <w:t>招标编号：</w:t>
      </w:r>
      <w:r w:rsidR="001F5360">
        <w:rPr>
          <w:rFonts w:ascii="仿宋_GB2312" w:eastAsia="仿宋_GB2312" w:hint="eastAsia"/>
          <w:b/>
          <w:sz w:val="44"/>
          <w:szCs w:val="44"/>
        </w:rPr>
        <w:t>2</w:t>
      </w:r>
      <w:r w:rsidR="001F5360">
        <w:rPr>
          <w:rFonts w:ascii="仿宋_GB2312" w:eastAsia="仿宋_GB2312"/>
          <w:b/>
          <w:sz w:val="44"/>
          <w:szCs w:val="44"/>
        </w:rPr>
        <w:t>018</w:t>
      </w:r>
      <w:r w:rsidR="001F5360">
        <w:rPr>
          <w:rFonts w:ascii="仿宋_GB2312" w:eastAsia="仿宋_GB2312" w:hint="eastAsia"/>
          <w:b/>
          <w:sz w:val="44"/>
          <w:szCs w:val="44"/>
        </w:rPr>
        <w:t>【0</w:t>
      </w:r>
      <w:r w:rsidR="001F5360">
        <w:rPr>
          <w:rFonts w:ascii="仿宋_GB2312" w:eastAsia="仿宋_GB2312"/>
          <w:b/>
          <w:sz w:val="44"/>
          <w:szCs w:val="44"/>
        </w:rPr>
        <w:t>25</w:t>
      </w:r>
      <w:r w:rsidR="001F5360">
        <w:rPr>
          <w:rFonts w:ascii="仿宋_GB2312" w:eastAsia="仿宋_GB2312" w:hint="eastAsia"/>
          <w:b/>
          <w:sz w:val="44"/>
          <w:szCs w:val="44"/>
        </w:rPr>
        <w:t>】</w:t>
      </w:r>
    </w:p>
    <w:p w14:paraId="56E092C7" w14:textId="77777777" w:rsidR="006303F9" w:rsidRDefault="006303F9">
      <w:pPr>
        <w:ind w:firstLineChars="500" w:firstLine="1606"/>
        <w:rPr>
          <w:rFonts w:ascii="仿宋_GB2312" w:eastAsia="仿宋_GB2312"/>
          <w:b/>
          <w:sz w:val="32"/>
          <w:szCs w:val="32"/>
        </w:rPr>
      </w:pPr>
    </w:p>
    <w:p w14:paraId="006BB829" w14:textId="77777777" w:rsidR="006303F9" w:rsidRDefault="006303F9">
      <w:pPr>
        <w:ind w:firstLineChars="500" w:firstLine="1606"/>
        <w:rPr>
          <w:rFonts w:ascii="仿宋_GB2312" w:eastAsia="仿宋_GB2312"/>
          <w:b/>
          <w:sz w:val="32"/>
          <w:szCs w:val="32"/>
        </w:rPr>
      </w:pPr>
    </w:p>
    <w:p w14:paraId="3F84A488" w14:textId="77777777" w:rsidR="006303F9" w:rsidRDefault="006303F9">
      <w:pPr>
        <w:spacing w:line="400" w:lineRule="atLeast"/>
        <w:rPr>
          <w:rFonts w:ascii="仿宋_GB2312" w:eastAsia="仿宋_GB2312"/>
          <w:sz w:val="44"/>
          <w:szCs w:val="44"/>
        </w:rPr>
      </w:pPr>
    </w:p>
    <w:p w14:paraId="5EA8D29E" w14:textId="77777777" w:rsidR="006303F9" w:rsidRDefault="006303F9">
      <w:pPr>
        <w:spacing w:line="400" w:lineRule="atLeast"/>
        <w:rPr>
          <w:rFonts w:ascii="仿宋_GB2312" w:eastAsia="仿宋_GB2312"/>
          <w:sz w:val="44"/>
          <w:szCs w:val="44"/>
        </w:rPr>
      </w:pPr>
    </w:p>
    <w:p w14:paraId="0DA4DB35" w14:textId="77777777"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14:paraId="087A31A3" w14:textId="77777777" w:rsidR="006303F9" w:rsidRDefault="006303F9">
      <w:pPr>
        <w:spacing w:line="400" w:lineRule="atLeast"/>
        <w:rPr>
          <w:rFonts w:ascii="仿宋_GB2312" w:eastAsia="仿宋_GB2312"/>
          <w:sz w:val="52"/>
          <w:szCs w:val="52"/>
        </w:rPr>
      </w:pPr>
    </w:p>
    <w:p w14:paraId="52CEE23A" w14:textId="77777777" w:rsidR="006303F9" w:rsidRDefault="006303F9">
      <w:pPr>
        <w:spacing w:line="400" w:lineRule="atLeast"/>
        <w:jc w:val="center"/>
        <w:rPr>
          <w:rFonts w:ascii="仿宋_GB2312" w:eastAsia="仿宋_GB2312"/>
          <w:b/>
          <w:sz w:val="44"/>
          <w:szCs w:val="44"/>
        </w:rPr>
      </w:pPr>
    </w:p>
    <w:p w14:paraId="65C9A4C2" w14:textId="77777777" w:rsidR="006303F9" w:rsidRDefault="006303F9">
      <w:pPr>
        <w:spacing w:line="400" w:lineRule="atLeast"/>
        <w:rPr>
          <w:rFonts w:ascii="仿宋_GB2312" w:eastAsia="仿宋_GB2312"/>
          <w:sz w:val="44"/>
          <w:szCs w:val="44"/>
        </w:rPr>
      </w:pPr>
    </w:p>
    <w:p w14:paraId="03C29094" w14:textId="77777777" w:rsidR="006303F9" w:rsidRDefault="006303F9">
      <w:pPr>
        <w:spacing w:line="400" w:lineRule="atLeast"/>
        <w:rPr>
          <w:rFonts w:ascii="仿宋_GB2312" w:eastAsia="仿宋_GB2312"/>
          <w:sz w:val="44"/>
          <w:szCs w:val="44"/>
        </w:rPr>
      </w:pPr>
    </w:p>
    <w:p w14:paraId="5A313908" w14:textId="77777777" w:rsidR="006303F9" w:rsidRDefault="006303F9">
      <w:pPr>
        <w:spacing w:line="400" w:lineRule="atLeast"/>
        <w:rPr>
          <w:rFonts w:ascii="仿宋_GB2312" w:eastAsia="仿宋_GB2312"/>
          <w:sz w:val="44"/>
          <w:szCs w:val="44"/>
        </w:rPr>
      </w:pPr>
    </w:p>
    <w:p w14:paraId="2D65DBBF" w14:textId="77777777" w:rsidR="00D13C02" w:rsidRDefault="00D13C02">
      <w:pPr>
        <w:spacing w:line="400" w:lineRule="atLeast"/>
        <w:rPr>
          <w:rFonts w:ascii="仿宋_GB2312" w:eastAsia="仿宋_GB2312"/>
          <w:sz w:val="44"/>
          <w:szCs w:val="44"/>
        </w:rPr>
      </w:pPr>
    </w:p>
    <w:p w14:paraId="37AC012F" w14:textId="77777777" w:rsidR="00D13C02" w:rsidRDefault="00D13C02">
      <w:pPr>
        <w:spacing w:line="400" w:lineRule="atLeast"/>
        <w:rPr>
          <w:rFonts w:ascii="仿宋_GB2312" w:eastAsia="仿宋_GB2312"/>
          <w:sz w:val="44"/>
          <w:szCs w:val="44"/>
        </w:rPr>
      </w:pPr>
    </w:p>
    <w:p w14:paraId="5CB636E6" w14:textId="77777777" w:rsidR="007835F8" w:rsidRDefault="007835F8">
      <w:pPr>
        <w:spacing w:line="400" w:lineRule="atLeast"/>
        <w:rPr>
          <w:rFonts w:ascii="仿宋_GB2312" w:eastAsia="仿宋_GB2312"/>
          <w:sz w:val="44"/>
          <w:szCs w:val="44"/>
        </w:rPr>
      </w:pPr>
    </w:p>
    <w:p w14:paraId="5564F2B1" w14:textId="77777777" w:rsidR="006303F9" w:rsidRPr="00D13C02" w:rsidRDefault="00331351">
      <w:pPr>
        <w:spacing w:line="400" w:lineRule="atLeast"/>
        <w:jc w:val="center"/>
        <w:outlineLvl w:val="0"/>
        <w:rPr>
          <w:rFonts w:ascii="仿宋_GB2312" w:eastAsia="仿宋_GB2312"/>
          <w:b/>
          <w:sz w:val="36"/>
          <w:szCs w:val="36"/>
        </w:rPr>
      </w:pPr>
      <w:r w:rsidRPr="00B06CFB">
        <w:rPr>
          <w:rFonts w:ascii="仿宋_GB2312" w:eastAsia="仿宋_GB2312" w:hint="eastAsia"/>
          <w:b/>
          <w:sz w:val="36"/>
          <w:szCs w:val="36"/>
        </w:rPr>
        <w:t>北京大学实验室</w:t>
      </w:r>
      <w:r w:rsidRPr="00B06CFB">
        <w:rPr>
          <w:rFonts w:ascii="仿宋_GB2312" w:eastAsia="仿宋_GB2312"/>
          <w:b/>
          <w:sz w:val="36"/>
          <w:szCs w:val="36"/>
        </w:rPr>
        <w:t>与设备管理部</w:t>
      </w:r>
      <w:r>
        <w:rPr>
          <w:rFonts w:ascii="仿宋_GB2312" w:eastAsia="仿宋_GB2312" w:hint="eastAsia"/>
          <w:b/>
          <w:sz w:val="36"/>
          <w:szCs w:val="36"/>
        </w:rPr>
        <w:t xml:space="preserve"> </w:t>
      </w:r>
    </w:p>
    <w:p w14:paraId="1CBF41AD" w14:textId="77777777" w:rsidR="006303F9" w:rsidRPr="00D13C02" w:rsidRDefault="006303F9">
      <w:pPr>
        <w:spacing w:line="400" w:lineRule="atLeast"/>
        <w:jc w:val="center"/>
        <w:rPr>
          <w:rFonts w:ascii="仿宋_GB2312" w:eastAsia="仿宋_GB2312"/>
          <w:b/>
          <w:sz w:val="36"/>
          <w:szCs w:val="36"/>
        </w:rPr>
      </w:pPr>
    </w:p>
    <w:p w14:paraId="7047475C" w14:textId="2AC0AC2F" w:rsidR="006303F9" w:rsidRPr="00755996" w:rsidRDefault="00755996" w:rsidP="00755996">
      <w:pPr>
        <w:spacing w:line="400" w:lineRule="atLeast"/>
        <w:jc w:val="center"/>
        <w:outlineLvl w:val="0"/>
        <w:rPr>
          <w:rFonts w:ascii="仿宋_GB2312" w:eastAsia="仿宋_GB2312"/>
          <w:b/>
          <w:sz w:val="28"/>
          <w:szCs w:val="28"/>
        </w:rPr>
      </w:pPr>
      <w:r w:rsidRPr="00755996">
        <w:rPr>
          <w:rFonts w:ascii="仿宋_GB2312" w:eastAsia="仿宋_GB2312"/>
          <w:b/>
          <w:sz w:val="28"/>
          <w:szCs w:val="28"/>
        </w:rPr>
        <w:t>二〇一</w:t>
      </w:r>
      <w:r w:rsidRPr="00755996">
        <w:rPr>
          <w:rFonts w:ascii="仿宋_GB2312" w:eastAsia="仿宋_GB2312" w:hint="eastAsia"/>
          <w:b/>
          <w:sz w:val="28"/>
          <w:szCs w:val="28"/>
        </w:rPr>
        <w:t>八</w:t>
      </w:r>
      <w:r w:rsidRPr="00755996">
        <w:rPr>
          <w:rFonts w:ascii="仿宋_GB2312" w:eastAsia="仿宋_GB2312"/>
          <w:b/>
          <w:sz w:val="28"/>
          <w:szCs w:val="28"/>
        </w:rPr>
        <w:t>年</w:t>
      </w:r>
      <w:r w:rsidRPr="00755996">
        <w:rPr>
          <w:rFonts w:ascii="仿宋_GB2312" w:eastAsia="仿宋_GB2312" w:hint="eastAsia"/>
          <w:b/>
          <w:sz w:val="28"/>
          <w:szCs w:val="28"/>
        </w:rPr>
        <w:t>十一月二十一</w:t>
      </w:r>
      <w:r w:rsidRPr="00755996">
        <w:rPr>
          <w:rFonts w:ascii="仿宋_GB2312" w:eastAsia="仿宋_GB2312"/>
          <w:b/>
          <w:sz w:val="28"/>
          <w:szCs w:val="28"/>
        </w:rPr>
        <w:t>日</w:t>
      </w:r>
    </w:p>
    <w:p w14:paraId="7989997E" w14:textId="77777777"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14:paraId="2ED26764" w14:textId="77777777" w:rsidR="00B75819" w:rsidRDefault="00B75819" w:rsidP="009920AB">
      <w:bookmarkStart w:id="5" w:name="_Toc434927961"/>
      <w:bookmarkStart w:id="6" w:name="_Toc414376666"/>
      <w:bookmarkStart w:id="7" w:name="_Toc437884724"/>
      <w:bookmarkStart w:id="8" w:name="_Toc73427775"/>
      <w:bookmarkStart w:id="9" w:name="_Toc87063333"/>
    </w:p>
    <w:p w14:paraId="58D54177" w14:textId="77777777"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14:paraId="083D5FC8" w14:textId="77777777"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14:paraId="35901E33" w14:textId="77777777" w:rsidR="00E00C7D" w:rsidRPr="00E00C7D" w:rsidRDefault="00C122C7">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6E4F07">
          <w:rPr>
            <w:noProof/>
            <w:webHidden/>
            <w:sz w:val="24"/>
          </w:rPr>
          <w:t>2</w:t>
        </w:r>
        <w:r w:rsidR="00521917" w:rsidRPr="00E00C7D">
          <w:rPr>
            <w:noProof/>
            <w:webHidden/>
            <w:sz w:val="24"/>
          </w:rPr>
          <w:fldChar w:fldCharType="end"/>
        </w:r>
      </w:hyperlink>
    </w:p>
    <w:p w14:paraId="74E35A40" w14:textId="77777777" w:rsidR="00E00C7D" w:rsidRPr="00E00C7D" w:rsidRDefault="00C122C7">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6E4F07">
          <w:rPr>
            <w:noProof/>
            <w:webHidden/>
            <w:sz w:val="24"/>
          </w:rPr>
          <w:t>4</w:t>
        </w:r>
        <w:r w:rsidR="00521917" w:rsidRPr="00E00C7D">
          <w:rPr>
            <w:noProof/>
            <w:webHidden/>
            <w:sz w:val="24"/>
          </w:rPr>
          <w:fldChar w:fldCharType="end"/>
        </w:r>
      </w:hyperlink>
    </w:p>
    <w:p w14:paraId="510A2D47" w14:textId="77777777" w:rsidR="00E00C7D" w:rsidRPr="00E00C7D" w:rsidRDefault="00C122C7">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6E4F07">
          <w:rPr>
            <w:noProof/>
            <w:webHidden/>
            <w:sz w:val="24"/>
          </w:rPr>
          <w:t>5</w:t>
        </w:r>
        <w:r w:rsidR="00521917" w:rsidRPr="00E00C7D">
          <w:rPr>
            <w:noProof/>
            <w:webHidden/>
            <w:sz w:val="24"/>
          </w:rPr>
          <w:fldChar w:fldCharType="end"/>
        </w:r>
      </w:hyperlink>
    </w:p>
    <w:p w14:paraId="0E77E984" w14:textId="77777777" w:rsidR="00E00C7D" w:rsidRPr="00E00C7D" w:rsidRDefault="00C122C7">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6E4F07">
          <w:rPr>
            <w:noProof/>
            <w:webHidden/>
            <w:sz w:val="24"/>
          </w:rPr>
          <w:t>19</w:t>
        </w:r>
        <w:r w:rsidR="00521917" w:rsidRPr="00E00C7D">
          <w:rPr>
            <w:noProof/>
            <w:webHidden/>
            <w:sz w:val="24"/>
          </w:rPr>
          <w:fldChar w:fldCharType="end"/>
        </w:r>
      </w:hyperlink>
    </w:p>
    <w:p w14:paraId="294635EF" w14:textId="77777777" w:rsidR="00E00C7D" w:rsidRPr="00E00C7D" w:rsidRDefault="00C122C7">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6E4F07">
          <w:rPr>
            <w:noProof/>
            <w:webHidden/>
            <w:sz w:val="24"/>
          </w:rPr>
          <w:t>26</w:t>
        </w:r>
        <w:r w:rsidR="00521917" w:rsidRPr="00E00C7D">
          <w:rPr>
            <w:noProof/>
            <w:webHidden/>
            <w:sz w:val="24"/>
          </w:rPr>
          <w:fldChar w:fldCharType="end"/>
        </w:r>
      </w:hyperlink>
    </w:p>
    <w:p w14:paraId="058FE885" w14:textId="77777777" w:rsidR="00E00C7D" w:rsidRPr="00E00C7D" w:rsidRDefault="00C122C7">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6E4F07">
          <w:rPr>
            <w:noProof/>
            <w:webHidden/>
            <w:sz w:val="24"/>
          </w:rPr>
          <w:t>35</w:t>
        </w:r>
        <w:r w:rsidR="00521917" w:rsidRPr="00E00C7D">
          <w:rPr>
            <w:noProof/>
            <w:webHidden/>
            <w:sz w:val="24"/>
          </w:rPr>
          <w:fldChar w:fldCharType="end"/>
        </w:r>
      </w:hyperlink>
    </w:p>
    <w:p w14:paraId="7CD7EFDC" w14:textId="77777777" w:rsidR="00E00C7D" w:rsidRPr="00E00C7D" w:rsidRDefault="00C122C7">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6E4F07">
          <w:rPr>
            <w:noProof/>
            <w:webHidden/>
            <w:sz w:val="24"/>
          </w:rPr>
          <w:t>52</w:t>
        </w:r>
        <w:r w:rsidR="00521917" w:rsidRPr="00E00C7D">
          <w:rPr>
            <w:noProof/>
            <w:webHidden/>
            <w:sz w:val="24"/>
          </w:rPr>
          <w:fldChar w:fldCharType="end"/>
        </w:r>
      </w:hyperlink>
    </w:p>
    <w:p w14:paraId="0319B7F2" w14:textId="77777777" w:rsidR="00E00C7D" w:rsidRPr="00E00C7D" w:rsidRDefault="00C122C7">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6E4F07">
          <w:rPr>
            <w:noProof/>
            <w:webHidden/>
            <w:sz w:val="24"/>
          </w:rPr>
          <w:t>73</w:t>
        </w:r>
        <w:r w:rsidR="00521917" w:rsidRPr="00E00C7D">
          <w:rPr>
            <w:noProof/>
            <w:webHidden/>
            <w:sz w:val="24"/>
          </w:rPr>
          <w:fldChar w:fldCharType="end"/>
        </w:r>
      </w:hyperlink>
    </w:p>
    <w:p w14:paraId="0CB27D7C" w14:textId="77777777" w:rsidR="006303F9" w:rsidRDefault="00521917" w:rsidP="009920AB">
      <w:pPr>
        <w:sectPr w:rsidR="006303F9">
          <w:pgSz w:w="11907" w:h="16840"/>
          <w:pgMar w:top="833" w:right="1797" w:bottom="1247" w:left="1559" w:header="851" w:footer="992" w:gutter="0"/>
          <w:cols w:space="425"/>
          <w:docGrid w:linePitch="326"/>
        </w:sectPr>
      </w:pPr>
      <w:r>
        <w:fldChar w:fldCharType="end"/>
      </w:r>
    </w:p>
    <w:p w14:paraId="3684A4DD" w14:textId="77777777"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14:paraId="19B58034" w14:textId="77777777" w:rsidR="00463052" w:rsidRPr="00B06CFB" w:rsidRDefault="00463052" w:rsidP="00B06CFB">
      <w:pPr>
        <w:shd w:val="clear" w:color="auto" w:fill="FFFFFF"/>
        <w:ind w:firstLineChars="200" w:firstLine="480"/>
        <w:rPr>
          <w:rFonts w:ascii="仿宋" w:eastAsia="仿宋" w:hAnsi="仿宋"/>
          <w:color w:val="000000"/>
          <w:szCs w:val="24"/>
        </w:rPr>
      </w:pPr>
      <w:r w:rsidRPr="00B06CFB">
        <w:rPr>
          <w:rFonts w:ascii="仿宋" w:eastAsia="仿宋" w:hAnsi="仿宋"/>
          <w:color w:val="000000"/>
          <w:szCs w:val="24"/>
        </w:rPr>
        <w:t>北京大学实验室与设备管理部受北京大学委托，对下述货物及服务进行国内公开招标。</w:t>
      </w:r>
      <w:proofErr w:type="gramStart"/>
      <w:r w:rsidRPr="00B06CFB">
        <w:rPr>
          <w:rFonts w:ascii="仿宋" w:eastAsia="仿宋" w:hAnsi="仿宋"/>
          <w:color w:val="000000"/>
          <w:szCs w:val="24"/>
        </w:rPr>
        <w:t>现邀请</w:t>
      </w:r>
      <w:proofErr w:type="gramEnd"/>
      <w:r w:rsidRPr="00B06CFB">
        <w:rPr>
          <w:rFonts w:ascii="仿宋" w:eastAsia="仿宋" w:hAnsi="仿宋"/>
          <w:color w:val="000000"/>
          <w:szCs w:val="24"/>
        </w:rPr>
        <w:t>合格的投标人前来投标。</w:t>
      </w:r>
    </w:p>
    <w:p w14:paraId="2E2D8C32" w14:textId="067DCCF3" w:rsidR="006303F9" w:rsidRPr="001F5360" w:rsidRDefault="00863B8D" w:rsidP="00F77A22">
      <w:pPr>
        <w:shd w:val="clear" w:color="auto" w:fill="FFFFFF"/>
        <w:tabs>
          <w:tab w:val="left" w:pos="360"/>
        </w:tabs>
        <w:rPr>
          <w:rFonts w:ascii="仿宋_GB2312" w:eastAsia="仿宋_GB2312"/>
        </w:rPr>
      </w:pPr>
      <w:bookmarkStart w:id="12" w:name="_Toc73427776"/>
      <w:bookmarkStart w:id="13" w:name="_Toc87063334"/>
      <w:r w:rsidRPr="001F5360">
        <w:rPr>
          <w:rFonts w:ascii="仿宋_GB2312" w:eastAsia="仿宋_GB2312" w:hint="eastAsia"/>
          <w:b/>
        </w:rPr>
        <w:t xml:space="preserve">1. </w:t>
      </w:r>
      <w:r w:rsidR="00500826" w:rsidRPr="001F5360">
        <w:rPr>
          <w:rFonts w:ascii="仿宋_GB2312" w:eastAsia="仿宋_GB2312" w:hint="eastAsia"/>
          <w:b/>
        </w:rPr>
        <w:t>招标编号：</w:t>
      </w:r>
      <w:r w:rsidR="001F5360" w:rsidRPr="001F5360">
        <w:rPr>
          <w:rFonts w:ascii="仿宋_GB2312" w:eastAsia="仿宋_GB2312" w:hint="eastAsia"/>
        </w:rPr>
        <w:t>2</w:t>
      </w:r>
      <w:r w:rsidR="001F5360" w:rsidRPr="001F5360">
        <w:rPr>
          <w:rFonts w:ascii="仿宋_GB2312" w:eastAsia="仿宋_GB2312"/>
        </w:rPr>
        <w:t>018</w:t>
      </w:r>
      <w:r w:rsidR="001F5360" w:rsidRPr="001F5360">
        <w:rPr>
          <w:rFonts w:ascii="仿宋_GB2312" w:eastAsia="仿宋_GB2312" w:hint="eastAsia"/>
        </w:rPr>
        <w:t>【0</w:t>
      </w:r>
      <w:r w:rsidR="001F5360" w:rsidRPr="001F5360">
        <w:rPr>
          <w:rFonts w:ascii="仿宋_GB2312" w:eastAsia="仿宋_GB2312"/>
        </w:rPr>
        <w:t>25</w:t>
      </w:r>
      <w:r w:rsidR="001F5360" w:rsidRPr="001F5360">
        <w:rPr>
          <w:rFonts w:ascii="仿宋_GB2312" w:eastAsia="仿宋_GB2312" w:hint="eastAsia"/>
        </w:rPr>
        <w:t>】</w:t>
      </w:r>
    </w:p>
    <w:p w14:paraId="6678165B" w14:textId="1DF42C7A" w:rsidR="00F77A22" w:rsidRDefault="00F77A22" w:rsidP="00F77A22">
      <w:pPr>
        <w:shd w:val="clear" w:color="auto" w:fill="FFFFFF"/>
        <w:tabs>
          <w:tab w:val="left" w:pos="360"/>
        </w:tabs>
        <w:rPr>
          <w:rFonts w:ascii="仿宋_GB2312" w:eastAsia="仿宋_GB2312"/>
        </w:rPr>
      </w:pPr>
      <w:r>
        <w:rPr>
          <w:rFonts w:ascii="仿宋_GB2312" w:eastAsia="仿宋_GB2312" w:hint="eastAsia"/>
          <w:b/>
        </w:rPr>
        <w:t>2</w:t>
      </w:r>
      <w:r>
        <w:rPr>
          <w:rFonts w:ascii="仿宋_GB2312" w:eastAsia="仿宋_GB2312"/>
          <w:b/>
        </w:rPr>
        <w:t xml:space="preserve">. </w:t>
      </w:r>
      <w:r w:rsidRPr="008E02C7">
        <w:rPr>
          <w:rFonts w:ascii="仿宋_GB2312" w:eastAsia="仿宋_GB2312"/>
          <w:b/>
        </w:rPr>
        <w:t>项目名称</w:t>
      </w:r>
      <w:r w:rsidRPr="008E02C7">
        <w:rPr>
          <w:rFonts w:ascii="仿宋_GB2312" w:eastAsia="仿宋_GB2312" w:hint="eastAsia"/>
          <w:b/>
        </w:rPr>
        <w:t>：</w:t>
      </w:r>
      <w:r w:rsidR="00BD24D3" w:rsidRPr="00BD24D3">
        <w:rPr>
          <w:rFonts w:ascii="仿宋_GB2312" w:eastAsia="仿宋_GB2312" w:hint="eastAsia"/>
        </w:rPr>
        <w:t>北京大学经济学院603东</w:t>
      </w:r>
      <w:proofErr w:type="gramStart"/>
      <w:r w:rsidR="00BD24D3" w:rsidRPr="00BD24D3">
        <w:rPr>
          <w:rFonts w:ascii="仿宋_GB2312" w:eastAsia="仿宋_GB2312" w:hint="eastAsia"/>
        </w:rPr>
        <w:t>旭报告</w:t>
      </w:r>
      <w:proofErr w:type="gramEnd"/>
      <w:r w:rsidR="00BD24D3" w:rsidRPr="00BD24D3">
        <w:rPr>
          <w:rFonts w:ascii="仿宋_GB2312" w:eastAsia="仿宋_GB2312" w:hint="eastAsia"/>
        </w:rPr>
        <w:t>厅LED显示屏设备采购项目</w:t>
      </w:r>
    </w:p>
    <w:p w14:paraId="73F5EA3F" w14:textId="38BA36C4" w:rsidR="00C312F2" w:rsidRDefault="00C312F2" w:rsidP="00F77A22">
      <w:pPr>
        <w:shd w:val="clear" w:color="auto" w:fill="FFFFFF"/>
        <w:tabs>
          <w:tab w:val="left" w:pos="360"/>
        </w:tabs>
        <w:rPr>
          <w:rFonts w:ascii="仿宋_GB2312" w:eastAsia="仿宋_GB2312"/>
        </w:rPr>
      </w:pPr>
      <w:r w:rsidRPr="00C312F2">
        <w:rPr>
          <w:rFonts w:ascii="仿宋_GB2312" w:eastAsia="仿宋_GB2312" w:hint="eastAsia"/>
          <w:b/>
        </w:rPr>
        <w:t>3</w:t>
      </w:r>
      <w:r w:rsidRPr="00C312F2">
        <w:rPr>
          <w:rFonts w:ascii="仿宋_GB2312" w:eastAsia="仿宋_GB2312"/>
          <w:b/>
        </w:rPr>
        <w:t>. 预算</w:t>
      </w:r>
      <w:r w:rsidRPr="00C312F2">
        <w:rPr>
          <w:rFonts w:ascii="仿宋_GB2312" w:eastAsia="仿宋_GB2312" w:hint="eastAsia"/>
          <w:b/>
        </w:rPr>
        <w:t>：</w:t>
      </w:r>
      <w:r>
        <w:rPr>
          <w:rFonts w:ascii="仿宋_GB2312" w:eastAsia="仿宋_GB2312" w:hint="eastAsia"/>
        </w:rPr>
        <w:t>9</w:t>
      </w:r>
      <w:r>
        <w:rPr>
          <w:rFonts w:ascii="仿宋_GB2312" w:eastAsia="仿宋_GB2312"/>
        </w:rPr>
        <w:t>9万元人民币</w:t>
      </w:r>
    </w:p>
    <w:p w14:paraId="24683641" w14:textId="49CFBBDB" w:rsidR="008E02C7" w:rsidRDefault="00D30919" w:rsidP="008E02C7">
      <w:pPr>
        <w:shd w:val="clear" w:color="auto" w:fill="FFFFFF"/>
        <w:rPr>
          <w:rFonts w:ascii="仿宋_GB2312" w:eastAsia="仿宋_GB2312"/>
        </w:rPr>
      </w:pPr>
      <w:r>
        <w:rPr>
          <w:rFonts w:ascii="仿宋_GB2312" w:eastAsia="仿宋_GB2312"/>
          <w:b/>
        </w:rPr>
        <w:t>4</w:t>
      </w:r>
      <w:r w:rsidR="008E02C7" w:rsidRPr="008E02C7">
        <w:rPr>
          <w:rFonts w:ascii="仿宋_GB2312" w:eastAsia="仿宋_GB2312"/>
          <w:b/>
        </w:rPr>
        <w:t>.</w:t>
      </w:r>
      <w:r w:rsidR="008E02C7" w:rsidRPr="008E02C7">
        <w:rPr>
          <w:rFonts w:ascii="仿宋_GB2312" w:eastAsia="仿宋_GB2312" w:hint="eastAsia"/>
          <w:b/>
        </w:rPr>
        <w:t xml:space="preserve"> </w:t>
      </w:r>
      <w:r w:rsidR="008E02C7">
        <w:rPr>
          <w:rFonts w:ascii="仿宋_GB2312" w:eastAsia="仿宋_GB2312" w:hint="eastAsia"/>
          <w:b/>
        </w:rPr>
        <w:t>招标</w:t>
      </w:r>
      <w:r>
        <w:rPr>
          <w:rFonts w:ascii="仿宋_GB2312" w:eastAsia="仿宋_GB2312" w:hint="eastAsia"/>
          <w:b/>
        </w:rPr>
        <w:t>货物名称和数量</w:t>
      </w:r>
      <w:r w:rsidR="008E02C7">
        <w:rPr>
          <w:rFonts w:ascii="仿宋_GB2312" w:eastAsia="仿宋_GB2312" w:hint="eastAsia"/>
          <w:b/>
        </w:rPr>
        <w:t>：</w:t>
      </w:r>
      <w:r w:rsidR="008E02C7">
        <w:rPr>
          <w:rFonts w:ascii="仿宋_GB2312" w:eastAsia="仿宋_GB2312" w:hint="eastAsia"/>
        </w:rPr>
        <w:t>见招标文件第</w:t>
      </w:r>
      <w:r w:rsidR="00B60828">
        <w:rPr>
          <w:rFonts w:ascii="仿宋_GB2312" w:eastAsia="仿宋_GB2312"/>
        </w:rPr>
        <w:t>六</w:t>
      </w:r>
      <w:r w:rsidR="008E02C7">
        <w:rPr>
          <w:rFonts w:ascii="仿宋_GB2312" w:eastAsia="仿宋_GB2312" w:hint="eastAsia"/>
        </w:rPr>
        <w:t>章“</w:t>
      </w:r>
      <w:r w:rsidR="00A41084" w:rsidRPr="00BA2953">
        <w:rPr>
          <w:rFonts w:ascii="仿宋" w:eastAsia="仿宋" w:hAnsi="仿宋" w:hint="eastAsia"/>
          <w:color w:val="000000"/>
          <w:szCs w:val="24"/>
        </w:rPr>
        <w:t>货物需求一览表及技术需求</w:t>
      </w:r>
      <w:r w:rsidR="008E02C7">
        <w:rPr>
          <w:rFonts w:ascii="仿宋_GB2312" w:eastAsia="仿宋_GB2312" w:hint="eastAsia"/>
        </w:rPr>
        <w:t>”。</w:t>
      </w:r>
    </w:p>
    <w:p w14:paraId="57E99BCB" w14:textId="77777777" w:rsidR="00D30919" w:rsidRPr="00D30919" w:rsidRDefault="00D30919" w:rsidP="00D30919">
      <w:pPr>
        <w:shd w:val="clear" w:color="auto" w:fill="FFFFFF"/>
        <w:ind w:firstLineChars="100" w:firstLine="240"/>
        <w:rPr>
          <w:rFonts w:ascii="仿宋" w:eastAsia="仿宋" w:hAnsi="仿宋"/>
          <w:color w:val="000000"/>
          <w:szCs w:val="24"/>
        </w:rPr>
      </w:pPr>
      <w:r w:rsidRPr="00D30919">
        <w:rPr>
          <w:rFonts w:ascii="仿宋" w:eastAsia="仿宋" w:hAnsi="仿宋"/>
          <w:color w:val="000000"/>
          <w:szCs w:val="24"/>
        </w:rPr>
        <w:t>本项目共分</w:t>
      </w:r>
      <w:r w:rsidRPr="00D30919">
        <w:rPr>
          <w:rFonts w:ascii="仿宋" w:eastAsia="仿宋" w:hAnsi="仿宋" w:hint="eastAsia"/>
          <w:color w:val="000000"/>
          <w:szCs w:val="24"/>
        </w:rPr>
        <w:t>1</w:t>
      </w:r>
      <w:r w:rsidRPr="00D30919">
        <w:rPr>
          <w:rFonts w:ascii="仿宋" w:eastAsia="仿宋" w:hAnsi="仿宋"/>
          <w:color w:val="000000"/>
          <w:szCs w:val="24"/>
        </w:rPr>
        <w:t>个包，投标人只可投完整包，不得将一包中的内容拆开投。</w:t>
      </w:r>
    </w:p>
    <w:p w14:paraId="4CF61828" w14:textId="065A6E5C" w:rsidR="008E02C7" w:rsidRPr="00D30919" w:rsidRDefault="00D30919" w:rsidP="008E02C7">
      <w:pPr>
        <w:shd w:val="clear" w:color="auto" w:fill="FFFFFF"/>
        <w:rPr>
          <w:rFonts w:ascii="仿宋" w:eastAsia="仿宋" w:hAnsi="仿宋"/>
          <w:color w:val="000000"/>
          <w:szCs w:val="24"/>
        </w:rPr>
      </w:pPr>
      <w:r w:rsidRPr="00D30919">
        <w:rPr>
          <w:rFonts w:ascii="仿宋" w:eastAsia="仿宋" w:hAnsi="仿宋" w:hint="eastAsia"/>
          <w:b/>
          <w:color w:val="000000"/>
          <w:szCs w:val="24"/>
        </w:rPr>
        <w:t>5</w:t>
      </w:r>
      <w:r w:rsidRPr="00D30919">
        <w:rPr>
          <w:rFonts w:ascii="仿宋" w:eastAsia="仿宋" w:hAnsi="仿宋"/>
          <w:b/>
          <w:color w:val="000000"/>
          <w:szCs w:val="24"/>
        </w:rPr>
        <w:t>. 招标文件售价：</w:t>
      </w:r>
      <w:r w:rsidRPr="00D30919">
        <w:rPr>
          <w:rFonts w:ascii="仿宋" w:eastAsia="仿宋" w:hAnsi="仿宋"/>
          <w:color w:val="000000"/>
          <w:szCs w:val="24"/>
        </w:rPr>
        <w:t>根据投标人所投包数，每包售价人民币200元；招标文件售后不退。</w:t>
      </w:r>
    </w:p>
    <w:p w14:paraId="78139F3B" w14:textId="77777777" w:rsidR="00D30919" w:rsidRDefault="00D30919" w:rsidP="008E02C7">
      <w:pPr>
        <w:shd w:val="clear" w:color="auto" w:fill="FFFFFF"/>
        <w:ind w:left="361" w:hangingChars="150" w:hanging="361"/>
        <w:rPr>
          <w:rFonts w:ascii="仿宋_GB2312" w:eastAsia="仿宋_GB2312"/>
        </w:rPr>
      </w:pPr>
      <w:r>
        <w:rPr>
          <w:rFonts w:ascii="仿宋_GB2312" w:eastAsia="仿宋_GB2312"/>
          <w:b/>
        </w:rPr>
        <w:t>6</w:t>
      </w:r>
      <w:r w:rsidR="00500826">
        <w:rPr>
          <w:rFonts w:ascii="仿宋_GB2312" w:eastAsia="仿宋_GB2312" w:hint="eastAsia"/>
          <w:b/>
        </w:rPr>
        <w:t>．</w:t>
      </w:r>
      <w:r w:rsidR="00500826" w:rsidRPr="001F5360">
        <w:rPr>
          <w:rFonts w:ascii="仿宋_GB2312" w:eastAsia="仿宋_GB2312" w:hint="eastAsia"/>
          <w:b/>
        </w:rPr>
        <w:t>购买招标文件时间</w:t>
      </w:r>
      <w:r w:rsidRPr="001F5360">
        <w:rPr>
          <w:rFonts w:ascii="仿宋_GB2312" w:eastAsia="仿宋_GB2312" w:hint="eastAsia"/>
          <w:b/>
        </w:rPr>
        <w:t>和地点</w:t>
      </w:r>
      <w:r w:rsidR="00500826" w:rsidRPr="00ED192C">
        <w:rPr>
          <w:rFonts w:ascii="仿宋_GB2312" w:eastAsia="仿宋_GB2312" w:hint="eastAsia"/>
        </w:rPr>
        <w:t>：</w:t>
      </w:r>
    </w:p>
    <w:p w14:paraId="18098762" w14:textId="754B9F19" w:rsidR="006303F9" w:rsidRPr="00154637" w:rsidRDefault="00D30919" w:rsidP="00D30919">
      <w:pPr>
        <w:shd w:val="clear" w:color="auto" w:fill="FFFFFF"/>
        <w:ind w:leftChars="100" w:left="240"/>
        <w:rPr>
          <w:rFonts w:ascii="仿宋_GB2312" w:eastAsia="仿宋_GB2312"/>
        </w:rPr>
      </w:pPr>
      <w:r>
        <w:rPr>
          <w:rFonts w:ascii="仿宋_GB2312" w:eastAsia="仿宋_GB2312"/>
          <w:b/>
        </w:rPr>
        <w:t>时间</w:t>
      </w:r>
      <w:r>
        <w:rPr>
          <w:rFonts w:ascii="仿宋_GB2312" w:eastAsia="仿宋_GB2312" w:hint="eastAsia"/>
          <w:b/>
        </w:rPr>
        <w:t>：</w:t>
      </w:r>
      <w:r w:rsidR="00CC2DE8" w:rsidRPr="00382041">
        <w:rPr>
          <w:rFonts w:ascii="仿宋_GB2312" w:eastAsia="仿宋_GB2312"/>
        </w:rPr>
        <w:t>201</w:t>
      </w:r>
      <w:r w:rsidR="00AB3C75" w:rsidRPr="00382041">
        <w:rPr>
          <w:rFonts w:ascii="仿宋_GB2312" w:eastAsia="仿宋_GB2312"/>
        </w:rPr>
        <w:t>8</w:t>
      </w:r>
      <w:r w:rsidR="00CC2DE8" w:rsidRPr="00382041">
        <w:rPr>
          <w:rFonts w:ascii="仿宋_GB2312" w:eastAsia="仿宋_GB2312" w:hint="eastAsia"/>
        </w:rPr>
        <w:t>年</w:t>
      </w:r>
      <w:r w:rsidR="008504D3">
        <w:rPr>
          <w:rFonts w:ascii="仿宋_GB2312" w:eastAsia="仿宋_GB2312"/>
        </w:rPr>
        <w:t>11</w:t>
      </w:r>
      <w:r w:rsidR="00500826" w:rsidRPr="00382041">
        <w:rPr>
          <w:rFonts w:ascii="仿宋_GB2312" w:eastAsia="仿宋_GB2312" w:hint="eastAsia"/>
        </w:rPr>
        <w:t>月</w:t>
      </w:r>
      <w:r w:rsidR="008504D3">
        <w:rPr>
          <w:rFonts w:ascii="仿宋_GB2312" w:eastAsia="仿宋_GB2312"/>
        </w:rPr>
        <w:t>21</w:t>
      </w:r>
      <w:r w:rsidR="00500826" w:rsidRPr="00382041">
        <w:rPr>
          <w:rFonts w:ascii="仿宋_GB2312" w:eastAsia="仿宋_GB2312" w:hint="eastAsia"/>
        </w:rPr>
        <w:t>日</w:t>
      </w:r>
      <w:r w:rsidR="008504D3">
        <w:rPr>
          <w:rFonts w:ascii="仿宋_GB2312" w:eastAsia="仿宋_GB2312" w:hint="eastAsia"/>
        </w:rPr>
        <w:t>起</w:t>
      </w:r>
      <w:r w:rsidR="00500826" w:rsidRPr="00382041">
        <w:rPr>
          <w:rFonts w:ascii="仿宋_GB2312" w:eastAsia="仿宋_GB2312" w:hint="eastAsia"/>
        </w:rPr>
        <w:t>至20</w:t>
      </w:r>
      <w:r w:rsidR="00500826" w:rsidRPr="00382041">
        <w:rPr>
          <w:rFonts w:ascii="仿宋_GB2312" w:eastAsia="仿宋_GB2312"/>
        </w:rPr>
        <w:t>1</w:t>
      </w:r>
      <w:r w:rsidR="00AB3C75" w:rsidRPr="00382041">
        <w:rPr>
          <w:rFonts w:ascii="仿宋_GB2312" w:eastAsia="仿宋_GB2312"/>
        </w:rPr>
        <w:t>8</w:t>
      </w:r>
      <w:r w:rsidR="00500826" w:rsidRPr="00382041">
        <w:rPr>
          <w:rFonts w:ascii="仿宋_GB2312" w:eastAsia="仿宋_GB2312" w:hint="eastAsia"/>
        </w:rPr>
        <w:t>年</w:t>
      </w:r>
      <w:r w:rsidR="008504D3">
        <w:rPr>
          <w:rFonts w:ascii="仿宋_GB2312" w:eastAsia="仿宋_GB2312"/>
        </w:rPr>
        <w:t>11</w:t>
      </w:r>
      <w:r w:rsidR="00500826" w:rsidRPr="00382041">
        <w:rPr>
          <w:rFonts w:ascii="仿宋_GB2312" w:eastAsia="仿宋_GB2312" w:hint="eastAsia"/>
        </w:rPr>
        <w:t>月</w:t>
      </w:r>
      <w:r w:rsidR="008504D3">
        <w:rPr>
          <w:rFonts w:ascii="仿宋_GB2312" w:eastAsia="仿宋_GB2312"/>
        </w:rPr>
        <w:t>28</w:t>
      </w:r>
      <w:r w:rsidR="00500826" w:rsidRPr="00382041">
        <w:rPr>
          <w:rFonts w:ascii="仿宋_GB2312" w:eastAsia="仿宋_GB2312" w:hint="eastAsia"/>
        </w:rPr>
        <w:t>日</w:t>
      </w:r>
      <w:r w:rsidR="008504D3">
        <w:rPr>
          <w:rFonts w:ascii="仿宋_GB2312" w:eastAsia="仿宋_GB2312" w:hint="eastAsia"/>
        </w:rPr>
        <w:t>止</w:t>
      </w:r>
      <w:r w:rsidR="00500826" w:rsidRPr="00382041">
        <w:rPr>
          <w:rFonts w:ascii="仿宋_GB2312" w:eastAsia="仿宋_GB2312" w:hint="eastAsia"/>
        </w:rPr>
        <w:t>(</w:t>
      </w:r>
      <w:r w:rsidR="00500826" w:rsidRPr="00DF427C">
        <w:rPr>
          <w:rFonts w:ascii="仿宋_GB2312" w:eastAsia="仿宋_GB2312" w:hint="eastAsia"/>
        </w:rPr>
        <w:t>节假日除外</w:t>
      </w:r>
      <w:r w:rsidR="00500826" w:rsidRPr="00DF427C">
        <w:rPr>
          <w:rFonts w:ascii="仿宋_GB2312" w:eastAsia="仿宋_GB2312"/>
        </w:rPr>
        <w:t>)</w:t>
      </w:r>
      <w:r w:rsidR="00500826" w:rsidRPr="00DF427C">
        <w:rPr>
          <w:rFonts w:ascii="仿宋_GB2312" w:eastAsia="仿宋_GB2312" w:hint="eastAsia"/>
        </w:rPr>
        <w:t>；</w:t>
      </w:r>
      <w:r w:rsidR="00500826" w:rsidRPr="00154637">
        <w:rPr>
          <w:rFonts w:ascii="仿宋_GB2312" w:eastAsia="仿宋_GB2312"/>
        </w:rPr>
        <w:t>每天9:00至11:30</w:t>
      </w:r>
      <w:r w:rsidR="008504D3">
        <w:rPr>
          <w:rFonts w:ascii="仿宋_GB2312" w:eastAsia="仿宋_GB2312" w:hint="eastAsia"/>
        </w:rPr>
        <w:t>；</w:t>
      </w:r>
      <w:r w:rsidR="00500826" w:rsidRPr="00154637">
        <w:rPr>
          <w:rFonts w:ascii="仿宋_GB2312" w:eastAsia="仿宋_GB2312"/>
        </w:rPr>
        <w:t>13:30至16:30</w:t>
      </w:r>
      <w:r w:rsidR="008504D3">
        <w:rPr>
          <w:rFonts w:ascii="仿宋_GB2312" w:eastAsia="仿宋_GB2312" w:hint="eastAsia"/>
        </w:rPr>
        <w:t>（北京时间）</w:t>
      </w:r>
      <w:r w:rsidR="00500826" w:rsidRPr="00154637">
        <w:rPr>
          <w:rFonts w:ascii="仿宋_GB2312" w:eastAsia="仿宋_GB2312" w:hint="eastAsia"/>
        </w:rPr>
        <w:t>。</w:t>
      </w:r>
    </w:p>
    <w:p w14:paraId="409B6DB4" w14:textId="712380EF" w:rsidR="006303F9" w:rsidRDefault="00500826" w:rsidP="00D30919">
      <w:pPr>
        <w:ind w:leftChars="100" w:left="240"/>
        <w:rPr>
          <w:rFonts w:ascii="仿宋_GB2312" w:eastAsia="仿宋_GB2312"/>
        </w:rPr>
      </w:pPr>
      <w:r>
        <w:rPr>
          <w:rFonts w:ascii="仿宋_GB2312" w:eastAsia="仿宋_GB2312" w:hint="eastAsia"/>
          <w:b/>
        </w:rPr>
        <w:t>地点：</w:t>
      </w:r>
      <w:r w:rsidR="00331351">
        <w:rPr>
          <w:rFonts w:ascii="仿宋_GB2312" w:eastAsia="仿宋_GB2312"/>
        </w:rPr>
        <w:t>北京大学实验室与设备管理部勺园</w:t>
      </w:r>
      <w:r w:rsidR="00331351">
        <w:rPr>
          <w:rFonts w:ascii="仿宋_GB2312" w:eastAsia="仿宋_GB2312" w:hint="eastAsia"/>
        </w:rPr>
        <w:t>5甲409</w:t>
      </w:r>
      <w:r w:rsidR="0090378A">
        <w:rPr>
          <w:rFonts w:ascii="仿宋_GB2312" w:eastAsia="仿宋_GB2312" w:hint="eastAsia"/>
        </w:rPr>
        <w:t>房间</w:t>
      </w:r>
      <w:r>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w:t>
      </w:r>
      <w:r w:rsidR="0090378A">
        <w:rPr>
          <w:rFonts w:ascii="仿宋_GB2312" w:eastAsia="仿宋_GB2312" w:hint="eastAsia"/>
        </w:rPr>
        <w:t>号，</w:t>
      </w:r>
      <w:r w:rsidR="0090378A" w:rsidRPr="0090378A">
        <w:rPr>
          <w:rFonts w:ascii="仿宋_GB2312" w:eastAsia="仿宋_GB2312" w:hint="eastAsia"/>
        </w:rPr>
        <w:t>北京大学勺园5号楼甲座，勺园食堂西侧</w:t>
      </w:r>
      <w:r>
        <w:rPr>
          <w:rFonts w:ascii="仿宋_GB2312" w:eastAsia="仿宋_GB2312" w:hint="eastAsia"/>
        </w:rPr>
        <w:t>）。</w:t>
      </w:r>
    </w:p>
    <w:p w14:paraId="4ABE7536" w14:textId="07A3809F" w:rsidR="00D30919" w:rsidRPr="00D30919" w:rsidRDefault="00D30919" w:rsidP="00D30919">
      <w:pPr>
        <w:ind w:leftChars="100" w:left="240"/>
        <w:rPr>
          <w:rFonts w:ascii="仿宋" w:eastAsia="仿宋" w:hAnsi="仿宋"/>
          <w:sz w:val="22"/>
        </w:rPr>
      </w:pPr>
      <w:r w:rsidRPr="00D30919">
        <w:rPr>
          <w:rFonts w:ascii="仿宋" w:eastAsia="仿宋" w:hAnsi="仿宋" w:hint="eastAsia"/>
          <w:b/>
          <w:sz w:val="22"/>
        </w:rPr>
        <w:t>投标人必须为设备制造商或代理商。请前来购买招标文件的投标人携带“企业法人登记证明（复印件加盖公章）”。</w:t>
      </w:r>
    </w:p>
    <w:p w14:paraId="2DAEAD20" w14:textId="63BA6937" w:rsidR="007C4F6E" w:rsidRPr="0020073E" w:rsidRDefault="00D30919" w:rsidP="00D30919">
      <w:pPr>
        <w:pStyle w:val="1-21"/>
        <w:spacing w:line="360" w:lineRule="auto"/>
        <w:ind w:firstLineChars="0" w:firstLine="0"/>
        <w:rPr>
          <w:rFonts w:ascii="仿宋_GB2312" w:eastAsia="仿宋_GB2312"/>
          <w:sz w:val="24"/>
          <w:szCs w:val="22"/>
        </w:rPr>
      </w:pPr>
      <w:r w:rsidRPr="00D30919">
        <w:rPr>
          <w:rFonts w:ascii="仿宋_GB2312" w:eastAsia="仿宋_GB2312" w:hint="eastAsia"/>
          <w:b/>
          <w:sz w:val="24"/>
          <w:szCs w:val="22"/>
        </w:rPr>
        <w:t>7</w:t>
      </w:r>
      <w:r w:rsidRPr="00D30919">
        <w:rPr>
          <w:rFonts w:ascii="仿宋_GB2312" w:eastAsia="仿宋_GB2312"/>
          <w:b/>
          <w:sz w:val="24"/>
          <w:szCs w:val="22"/>
        </w:rPr>
        <w:t>.</w:t>
      </w:r>
      <w:r>
        <w:rPr>
          <w:rFonts w:ascii="仿宋_GB2312" w:eastAsia="仿宋_GB2312"/>
          <w:sz w:val="24"/>
          <w:szCs w:val="22"/>
        </w:rPr>
        <w:t>本项目不接受联合体投标</w:t>
      </w:r>
      <w:r>
        <w:rPr>
          <w:rFonts w:ascii="仿宋_GB2312" w:eastAsia="仿宋_GB2312" w:hint="eastAsia"/>
          <w:sz w:val="24"/>
          <w:szCs w:val="22"/>
        </w:rPr>
        <w:t>。</w:t>
      </w:r>
    </w:p>
    <w:p w14:paraId="213470FB" w14:textId="5BB8C111" w:rsidR="00331351" w:rsidRPr="00FF6456" w:rsidRDefault="00D30919" w:rsidP="00D30919">
      <w:pPr>
        <w:pStyle w:val="1-21"/>
        <w:spacing w:line="360" w:lineRule="auto"/>
        <w:ind w:firstLineChars="0" w:firstLine="0"/>
        <w:rPr>
          <w:rFonts w:ascii="仿宋_GB2312" w:eastAsia="仿宋_GB2312"/>
          <w:sz w:val="24"/>
          <w:szCs w:val="22"/>
        </w:rPr>
      </w:pPr>
      <w:r w:rsidRPr="00D30919">
        <w:rPr>
          <w:rFonts w:ascii="仿宋_GB2312" w:eastAsia="仿宋_GB2312"/>
          <w:b/>
          <w:sz w:val="24"/>
          <w:szCs w:val="22"/>
        </w:rPr>
        <w:t>8.</w:t>
      </w:r>
      <w:r w:rsidR="00331351" w:rsidRPr="00FF6456">
        <w:rPr>
          <w:rFonts w:ascii="仿宋_GB2312" w:eastAsia="仿宋_GB2312"/>
          <w:sz w:val="24"/>
          <w:szCs w:val="22"/>
        </w:rPr>
        <w:t>投标人可从北京大学招标公告栏或实验室与设备管理部网站下载本次招标的电子版标书（http://www.lab.pku.edu.cn/zbcg/zbxxgs/），以供参考。</w:t>
      </w:r>
    </w:p>
    <w:p w14:paraId="59D3850A" w14:textId="66CFC388" w:rsidR="00D30919" w:rsidRPr="009F67E1" w:rsidRDefault="00D30919" w:rsidP="00590832">
      <w:pPr>
        <w:ind w:left="361" w:hangingChars="150" w:hanging="361"/>
        <w:rPr>
          <w:rFonts w:ascii="仿宋_GB2312" w:eastAsia="仿宋_GB2312"/>
        </w:rPr>
      </w:pPr>
      <w:r>
        <w:rPr>
          <w:rFonts w:ascii="仿宋_GB2312" w:eastAsia="仿宋_GB2312" w:hint="eastAsia"/>
          <w:b/>
        </w:rPr>
        <w:t>9</w:t>
      </w:r>
      <w:r>
        <w:rPr>
          <w:rFonts w:ascii="仿宋_GB2312" w:eastAsia="仿宋_GB2312"/>
          <w:b/>
        </w:rPr>
        <w:t>.</w:t>
      </w:r>
      <w:r w:rsidRPr="00D30919">
        <w:rPr>
          <w:rFonts w:ascii="宋体" w:hAnsi="宋体"/>
          <w:sz w:val="20"/>
          <w:szCs w:val="20"/>
        </w:rPr>
        <w:t xml:space="preserve"> </w:t>
      </w:r>
      <w:r w:rsidRPr="00D30919">
        <w:rPr>
          <w:rFonts w:ascii="仿宋_GB2312" w:eastAsia="仿宋_GB2312"/>
        </w:rPr>
        <w:t>投标截止时间</w:t>
      </w:r>
      <w:r w:rsidRPr="009F67E1">
        <w:rPr>
          <w:rFonts w:ascii="仿宋_GB2312" w:eastAsia="仿宋_GB2312"/>
        </w:rPr>
        <w:t>：201</w:t>
      </w:r>
      <w:r w:rsidRPr="009F67E1">
        <w:rPr>
          <w:rFonts w:ascii="仿宋_GB2312" w:eastAsia="仿宋_GB2312" w:hint="eastAsia"/>
        </w:rPr>
        <w:t>8</w:t>
      </w:r>
      <w:r w:rsidRPr="009F67E1">
        <w:rPr>
          <w:rFonts w:ascii="仿宋_GB2312" w:eastAsia="仿宋_GB2312"/>
        </w:rPr>
        <w:t>年12月</w:t>
      </w:r>
      <w:r w:rsidR="001F5360" w:rsidRPr="009F67E1">
        <w:rPr>
          <w:rFonts w:ascii="仿宋_GB2312" w:eastAsia="仿宋_GB2312" w:hint="eastAsia"/>
        </w:rPr>
        <w:t>1</w:t>
      </w:r>
      <w:r w:rsidR="001F5360" w:rsidRPr="009F67E1">
        <w:rPr>
          <w:rFonts w:ascii="仿宋_GB2312" w:eastAsia="仿宋_GB2312"/>
        </w:rPr>
        <w:t>2</w:t>
      </w:r>
      <w:r w:rsidRPr="009F67E1">
        <w:rPr>
          <w:rFonts w:ascii="仿宋_GB2312" w:eastAsia="仿宋_GB2312"/>
        </w:rPr>
        <w:t>日</w:t>
      </w:r>
      <w:r w:rsidR="001F5360" w:rsidRPr="009F67E1">
        <w:rPr>
          <w:rFonts w:ascii="仿宋_GB2312" w:eastAsia="仿宋_GB2312" w:hint="eastAsia"/>
        </w:rPr>
        <w:t>1</w:t>
      </w:r>
      <w:r w:rsidR="001F5360" w:rsidRPr="009F67E1">
        <w:rPr>
          <w:rFonts w:ascii="仿宋_GB2312" w:eastAsia="仿宋_GB2312"/>
        </w:rPr>
        <w:t>4</w:t>
      </w:r>
      <w:r w:rsidRPr="009F67E1">
        <w:rPr>
          <w:rFonts w:ascii="仿宋_GB2312" w:eastAsia="仿宋_GB2312"/>
        </w:rPr>
        <w:t>：</w:t>
      </w:r>
      <w:r w:rsidR="001F5360" w:rsidRPr="009F67E1">
        <w:rPr>
          <w:rFonts w:ascii="仿宋_GB2312" w:eastAsia="仿宋_GB2312"/>
        </w:rPr>
        <w:t>3</w:t>
      </w:r>
      <w:r w:rsidRPr="009F67E1">
        <w:rPr>
          <w:rFonts w:ascii="仿宋_GB2312" w:eastAsia="仿宋_GB2312"/>
        </w:rPr>
        <w:t>0（北京时间），逾期收到或不符合规定的投标文件恕不接受。</w:t>
      </w:r>
    </w:p>
    <w:p w14:paraId="32BC37E6" w14:textId="579D5B79" w:rsidR="00D30919" w:rsidRPr="009F67E1" w:rsidRDefault="00D30919" w:rsidP="00590832">
      <w:pPr>
        <w:ind w:left="361" w:hangingChars="150" w:hanging="361"/>
        <w:rPr>
          <w:rFonts w:ascii="仿宋_GB2312" w:eastAsia="仿宋_GB2312"/>
        </w:rPr>
      </w:pPr>
      <w:r w:rsidRPr="009F67E1">
        <w:rPr>
          <w:rFonts w:ascii="仿宋_GB2312" w:eastAsia="仿宋_GB2312"/>
          <w:b/>
        </w:rPr>
        <w:t>10.</w:t>
      </w:r>
      <w:r w:rsidRPr="009F67E1">
        <w:rPr>
          <w:rFonts w:ascii="仿宋_GB2312" w:eastAsia="仿宋_GB2312"/>
        </w:rPr>
        <w:t>开标时间</w:t>
      </w:r>
      <w:r w:rsidRPr="009F67E1">
        <w:rPr>
          <w:rFonts w:ascii="仿宋_GB2312" w:eastAsia="仿宋_GB2312" w:hint="eastAsia"/>
        </w:rPr>
        <w:t>：</w:t>
      </w:r>
      <w:r w:rsidRPr="009F67E1">
        <w:rPr>
          <w:rFonts w:ascii="仿宋_GB2312" w:eastAsia="仿宋_GB2312"/>
        </w:rPr>
        <w:t>201</w:t>
      </w:r>
      <w:r w:rsidRPr="009F67E1">
        <w:rPr>
          <w:rFonts w:ascii="仿宋_GB2312" w:eastAsia="仿宋_GB2312" w:hint="eastAsia"/>
        </w:rPr>
        <w:t>8</w:t>
      </w:r>
      <w:r w:rsidRPr="009F67E1">
        <w:rPr>
          <w:rFonts w:ascii="仿宋_GB2312" w:eastAsia="仿宋_GB2312"/>
        </w:rPr>
        <w:t>年12月</w:t>
      </w:r>
      <w:r w:rsidR="001F5360" w:rsidRPr="009F67E1">
        <w:rPr>
          <w:rFonts w:ascii="仿宋_GB2312" w:eastAsia="仿宋_GB2312" w:hint="eastAsia"/>
        </w:rPr>
        <w:t>1</w:t>
      </w:r>
      <w:r w:rsidR="001F5360" w:rsidRPr="009F67E1">
        <w:rPr>
          <w:rFonts w:ascii="仿宋_GB2312" w:eastAsia="仿宋_GB2312"/>
        </w:rPr>
        <w:t>2</w:t>
      </w:r>
      <w:r w:rsidRPr="009F67E1">
        <w:rPr>
          <w:rFonts w:ascii="仿宋_GB2312" w:eastAsia="仿宋_GB2312"/>
        </w:rPr>
        <w:t>日</w:t>
      </w:r>
      <w:r w:rsidR="001F5360" w:rsidRPr="009F67E1">
        <w:rPr>
          <w:rFonts w:ascii="仿宋_GB2312" w:eastAsia="仿宋_GB2312" w:hint="eastAsia"/>
        </w:rPr>
        <w:t>1</w:t>
      </w:r>
      <w:r w:rsidR="001F5360" w:rsidRPr="009F67E1">
        <w:rPr>
          <w:rFonts w:ascii="仿宋_GB2312" w:eastAsia="仿宋_GB2312"/>
        </w:rPr>
        <w:t>4</w:t>
      </w:r>
      <w:r w:rsidRPr="009F67E1">
        <w:rPr>
          <w:rFonts w:ascii="仿宋_GB2312" w:eastAsia="仿宋_GB2312"/>
        </w:rPr>
        <w:t>：</w:t>
      </w:r>
      <w:r w:rsidR="001F5360" w:rsidRPr="009F67E1">
        <w:rPr>
          <w:rFonts w:ascii="仿宋_GB2312" w:eastAsia="仿宋_GB2312"/>
        </w:rPr>
        <w:t>3</w:t>
      </w:r>
      <w:r w:rsidRPr="009F67E1">
        <w:rPr>
          <w:rFonts w:ascii="仿宋_GB2312" w:eastAsia="仿宋_GB2312"/>
        </w:rPr>
        <w:t>0（北京时间）</w:t>
      </w:r>
      <w:r w:rsidRPr="009F67E1">
        <w:rPr>
          <w:rFonts w:ascii="仿宋_GB2312" w:eastAsia="仿宋_GB2312" w:hint="eastAsia"/>
        </w:rPr>
        <w:t>。</w:t>
      </w:r>
    </w:p>
    <w:p w14:paraId="113C4645" w14:textId="593A4DD7" w:rsidR="006B4774" w:rsidRDefault="00FF6456" w:rsidP="006B4774">
      <w:pPr>
        <w:ind w:left="354" w:hangingChars="147" w:hanging="354"/>
        <w:rPr>
          <w:rFonts w:ascii="仿宋_GB2312" w:eastAsia="仿宋_GB2312"/>
          <w:b/>
        </w:rPr>
      </w:pPr>
      <w:r w:rsidRPr="009F67E1">
        <w:rPr>
          <w:rFonts w:ascii="仿宋_GB2312" w:eastAsia="仿宋_GB2312"/>
          <w:b/>
        </w:rPr>
        <w:t>1</w:t>
      </w:r>
      <w:r w:rsidR="00D30919" w:rsidRPr="009F67E1">
        <w:rPr>
          <w:rFonts w:ascii="仿宋_GB2312" w:eastAsia="仿宋_GB2312"/>
          <w:b/>
        </w:rPr>
        <w:t>1</w:t>
      </w:r>
      <w:r w:rsidR="00590832" w:rsidRPr="009F67E1">
        <w:rPr>
          <w:rFonts w:ascii="仿宋_GB2312" w:eastAsia="仿宋_GB2312" w:hint="eastAsia"/>
          <w:b/>
        </w:rPr>
        <w:t xml:space="preserve">. </w:t>
      </w:r>
      <w:r w:rsidR="00D30919" w:rsidRPr="009F67E1">
        <w:rPr>
          <w:rFonts w:ascii="仿宋_GB2312" w:eastAsia="仿宋_GB2312" w:hint="eastAsia"/>
          <w:b/>
        </w:rPr>
        <w:t>投标、</w:t>
      </w:r>
      <w:r w:rsidR="00590832" w:rsidRPr="009F67E1">
        <w:rPr>
          <w:rFonts w:ascii="仿宋_GB2312" w:eastAsia="仿宋_GB2312" w:hint="eastAsia"/>
          <w:b/>
        </w:rPr>
        <w:t>开标地点：</w:t>
      </w:r>
      <w:r w:rsidR="00423D68" w:rsidRPr="009F67E1">
        <w:rPr>
          <w:rFonts w:ascii="仿宋" w:eastAsia="仿宋" w:hAnsi="仿宋" w:hint="eastAsia"/>
          <w:szCs w:val="24"/>
        </w:rPr>
        <w:t>北京市海淀区</w:t>
      </w:r>
      <w:r w:rsidR="00423D68" w:rsidRPr="009F67E1">
        <w:rPr>
          <w:rFonts w:ascii="仿宋" w:eastAsia="仿宋" w:hAnsi="仿宋"/>
          <w:szCs w:val="24"/>
        </w:rPr>
        <w:t>颐和园</w:t>
      </w:r>
      <w:r w:rsidR="00423D68" w:rsidRPr="009F67E1">
        <w:rPr>
          <w:rFonts w:ascii="仿宋" w:eastAsia="仿宋" w:hAnsi="仿宋" w:hint="eastAsia"/>
          <w:szCs w:val="24"/>
        </w:rPr>
        <w:t>路5号</w:t>
      </w:r>
      <w:r w:rsidR="00423D68" w:rsidRPr="009F67E1">
        <w:rPr>
          <w:rFonts w:ascii="仿宋" w:eastAsia="仿宋" w:hAnsi="仿宋"/>
          <w:szCs w:val="24"/>
        </w:rPr>
        <w:t>勺园</w:t>
      </w:r>
      <w:r w:rsidR="00423D68" w:rsidRPr="009F67E1">
        <w:rPr>
          <w:rFonts w:ascii="仿宋" w:eastAsia="仿宋" w:hAnsi="仿宋" w:hint="eastAsia"/>
          <w:szCs w:val="24"/>
        </w:rPr>
        <w:t>5乙305会议室</w:t>
      </w:r>
      <w:r w:rsidR="00863B8D" w:rsidRPr="009F67E1">
        <w:rPr>
          <w:rFonts w:ascii="仿宋" w:eastAsia="仿宋" w:hAnsi="仿宋" w:hint="eastAsia"/>
          <w:szCs w:val="24"/>
        </w:rPr>
        <w:t>，如有</w:t>
      </w:r>
      <w:r w:rsidR="00863B8D" w:rsidRPr="00382041">
        <w:rPr>
          <w:rFonts w:ascii="仿宋" w:eastAsia="仿宋" w:hAnsi="仿宋" w:hint="eastAsia"/>
          <w:szCs w:val="24"/>
        </w:rPr>
        <w:t>变</w:t>
      </w:r>
      <w:r w:rsidR="00863B8D" w:rsidRPr="00BA2953">
        <w:rPr>
          <w:rFonts w:ascii="仿宋" w:eastAsia="仿宋" w:hAnsi="仿宋" w:hint="eastAsia"/>
          <w:color w:val="000000"/>
          <w:szCs w:val="24"/>
        </w:rPr>
        <w:t>化，另行通知。</w:t>
      </w:r>
    </w:p>
    <w:p w14:paraId="3F0DC8C9" w14:textId="619B982C" w:rsidR="00D30919" w:rsidRDefault="00D30919" w:rsidP="006B4774">
      <w:pPr>
        <w:ind w:left="354" w:hangingChars="147" w:hanging="354"/>
        <w:rPr>
          <w:rFonts w:ascii="仿宋_GB2312" w:eastAsia="仿宋_GB2312"/>
          <w:b/>
        </w:rPr>
      </w:pPr>
      <w:r>
        <w:rPr>
          <w:rFonts w:ascii="仿宋_GB2312" w:eastAsia="仿宋_GB2312"/>
          <w:b/>
        </w:rPr>
        <w:t>12</w:t>
      </w:r>
      <w:r w:rsidR="00863B8D">
        <w:rPr>
          <w:rFonts w:ascii="仿宋_GB2312" w:eastAsia="仿宋_GB2312" w:hint="eastAsia"/>
          <w:b/>
        </w:rPr>
        <w:t xml:space="preserve">. </w:t>
      </w:r>
      <w:r w:rsidRPr="00D30919">
        <w:rPr>
          <w:rFonts w:ascii="仿宋" w:eastAsia="仿宋" w:hAnsi="仿宋"/>
          <w:color w:val="000000"/>
          <w:szCs w:val="24"/>
        </w:rPr>
        <w:t>凡对本次招标提出询问，请按以下联系方式与北京大学实验室与设备管理部联系。</w:t>
      </w:r>
    </w:p>
    <w:p w14:paraId="57C3612A" w14:textId="3D330D82" w:rsidR="00331351" w:rsidRPr="00FF6456" w:rsidRDefault="00D30919" w:rsidP="00D30919">
      <w:pPr>
        <w:ind w:firstLineChars="200" w:firstLine="480"/>
        <w:rPr>
          <w:rFonts w:ascii="仿宋" w:eastAsia="仿宋" w:hAnsi="仿宋"/>
          <w:color w:val="000000"/>
          <w:szCs w:val="24"/>
        </w:rPr>
      </w:pPr>
      <w:r>
        <w:rPr>
          <w:rFonts w:ascii="仿宋" w:eastAsia="仿宋" w:hAnsi="仿宋"/>
          <w:color w:val="000000"/>
          <w:szCs w:val="24"/>
        </w:rPr>
        <w:t>地</w:t>
      </w:r>
      <w:r>
        <w:rPr>
          <w:rFonts w:ascii="仿宋" w:eastAsia="仿宋" w:hAnsi="仿宋" w:hint="eastAsia"/>
          <w:color w:val="000000"/>
          <w:szCs w:val="24"/>
        </w:rPr>
        <w:t xml:space="preserve"> </w:t>
      </w:r>
      <w:r>
        <w:rPr>
          <w:rFonts w:ascii="仿宋" w:eastAsia="仿宋" w:hAnsi="仿宋"/>
          <w:color w:val="000000"/>
          <w:szCs w:val="24"/>
        </w:rPr>
        <w:t xml:space="preserve"> </w:t>
      </w:r>
      <w:r w:rsidR="00331351" w:rsidRPr="00FF6456">
        <w:rPr>
          <w:rFonts w:ascii="仿宋" w:eastAsia="仿宋" w:hAnsi="仿宋"/>
          <w:color w:val="000000"/>
          <w:szCs w:val="24"/>
        </w:rPr>
        <w:t>址：</w:t>
      </w:r>
      <w:r w:rsidR="00331351" w:rsidRPr="00D30919">
        <w:rPr>
          <w:rFonts w:ascii="仿宋" w:eastAsia="仿宋" w:hAnsi="仿宋"/>
          <w:color w:val="000000"/>
          <w:szCs w:val="24"/>
          <w:u w:val="single"/>
        </w:rPr>
        <w:t>北京市海淀区颐和园路5号，北京大学勺园5号楼甲座409房间，勺园食堂西侧</w:t>
      </w:r>
    </w:p>
    <w:p w14:paraId="7D735C66"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w:t>
      </w:r>
      <w:r w:rsidRPr="00D30919">
        <w:rPr>
          <w:rFonts w:ascii="仿宋" w:eastAsia="仿宋" w:hAnsi="仿宋"/>
          <w:color w:val="000000"/>
          <w:szCs w:val="24"/>
          <w:u w:val="single"/>
        </w:rPr>
        <w:t>100871</w:t>
      </w:r>
    </w:p>
    <w:p w14:paraId="4DACB495"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　　话：</w:t>
      </w:r>
      <w:r w:rsidRPr="00D30919">
        <w:rPr>
          <w:rFonts w:ascii="仿宋" w:eastAsia="仿宋" w:hAnsi="仿宋"/>
          <w:color w:val="000000"/>
          <w:szCs w:val="24"/>
          <w:u w:val="single"/>
        </w:rPr>
        <w:t>010-62758587</w:t>
      </w:r>
    </w:p>
    <w:p w14:paraId="759897F6"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w:t>
      </w:r>
      <w:r w:rsidRPr="00D30919">
        <w:rPr>
          <w:rFonts w:ascii="仿宋" w:eastAsia="仿宋" w:hAnsi="仿宋"/>
          <w:color w:val="000000"/>
          <w:szCs w:val="24"/>
          <w:u w:val="single"/>
        </w:rPr>
        <w:t>010-62751411</w:t>
      </w:r>
    </w:p>
    <w:p w14:paraId="7A0A9E6B"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D30919">
          <w:rPr>
            <w:rFonts w:ascii="仿宋" w:eastAsia="仿宋" w:hAnsi="仿宋"/>
            <w:color w:val="000000"/>
            <w:szCs w:val="24"/>
            <w:u w:val="single"/>
          </w:rPr>
          <w:t>mwjing@pku.edu.cn</w:t>
        </w:r>
      </w:hyperlink>
    </w:p>
    <w:p w14:paraId="046C5800" w14:textId="3484A38E"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D30919">
        <w:rPr>
          <w:rFonts w:ascii="仿宋" w:eastAsia="仿宋" w:hAnsi="仿宋" w:hint="eastAsia"/>
          <w:color w:val="000000"/>
          <w:szCs w:val="24"/>
        </w:rPr>
        <w:t>吴旭</w:t>
      </w:r>
      <w:r w:rsidRPr="00FF6456">
        <w:rPr>
          <w:rFonts w:ascii="仿宋" w:eastAsia="仿宋" w:hAnsi="仿宋" w:hint="eastAsia"/>
          <w:color w:val="000000"/>
          <w:szCs w:val="24"/>
        </w:rPr>
        <w:t>、荆明伟</w:t>
      </w:r>
    </w:p>
    <w:p w14:paraId="4B78A57B" w14:textId="77777777"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14:paraId="6E714356" w14:textId="77777777"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14:paraId="0A312A6A" w14:textId="77777777"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14:paraId="1B34D4D7" w14:textId="77777777"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14:paraId="71212B01" w14:textId="77777777">
        <w:trPr>
          <w:trHeight w:val="343"/>
        </w:trPr>
        <w:tc>
          <w:tcPr>
            <w:tcW w:w="1446" w:type="dxa"/>
            <w:vAlign w:val="center"/>
          </w:tcPr>
          <w:p w14:paraId="54D5F5A6" w14:textId="77777777"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14:paraId="2F3DCE54" w14:textId="77777777" w:rsidR="006303F9" w:rsidRDefault="00500826">
            <w:pPr>
              <w:ind w:firstLineChars="1000" w:firstLine="2409"/>
              <w:rPr>
                <w:rFonts w:ascii="仿宋_GB2312" w:eastAsia="仿宋_GB2312"/>
                <w:b/>
              </w:rPr>
            </w:pPr>
            <w:r>
              <w:rPr>
                <w:rFonts w:ascii="仿宋_GB2312" w:eastAsia="仿宋_GB2312" w:hint="eastAsia"/>
                <w:b/>
              </w:rPr>
              <w:t>内      容</w:t>
            </w:r>
          </w:p>
        </w:tc>
      </w:tr>
      <w:tr w:rsidR="006303F9" w14:paraId="3F2DD69A" w14:textId="77777777" w:rsidTr="00131DE2">
        <w:trPr>
          <w:trHeight w:val="1151"/>
        </w:trPr>
        <w:tc>
          <w:tcPr>
            <w:tcW w:w="1446" w:type="dxa"/>
            <w:vAlign w:val="center"/>
          </w:tcPr>
          <w:p w14:paraId="207BB1F0" w14:textId="77777777" w:rsidR="006303F9" w:rsidRDefault="00500826">
            <w:pPr>
              <w:jc w:val="center"/>
              <w:rPr>
                <w:rFonts w:ascii="仿宋_GB2312" w:eastAsia="仿宋_GB2312"/>
              </w:rPr>
            </w:pPr>
            <w:r>
              <w:rPr>
                <w:rFonts w:ascii="仿宋_GB2312" w:eastAsia="仿宋_GB2312" w:hint="eastAsia"/>
              </w:rPr>
              <w:t>1.1</w:t>
            </w:r>
          </w:p>
        </w:tc>
        <w:tc>
          <w:tcPr>
            <w:tcW w:w="6862" w:type="dxa"/>
            <w:vAlign w:val="center"/>
          </w:tcPr>
          <w:p w14:paraId="4465FF4E" w14:textId="02BBF561" w:rsidR="009072D8" w:rsidRPr="003E7800" w:rsidRDefault="00500826">
            <w:pPr>
              <w:spacing w:line="240" w:lineRule="auto"/>
              <w:rPr>
                <w:rFonts w:ascii="仿宋_GB2312" w:eastAsia="仿宋_GB2312"/>
                <w:u w:val="single"/>
              </w:rPr>
            </w:pPr>
            <w:r>
              <w:rPr>
                <w:rFonts w:ascii="仿宋_GB2312" w:eastAsia="仿宋_GB2312" w:hint="eastAsia"/>
              </w:rPr>
              <w:t>项目名称：</w:t>
            </w:r>
            <w:r w:rsidR="003E7800" w:rsidRPr="003E7800">
              <w:rPr>
                <w:rFonts w:ascii="仿宋_GB2312" w:eastAsia="仿宋_GB2312" w:hint="eastAsia"/>
                <w:u w:val="single"/>
              </w:rPr>
              <w:t>北京大学经济学院603东</w:t>
            </w:r>
            <w:proofErr w:type="gramStart"/>
            <w:r w:rsidR="003E7800" w:rsidRPr="003E7800">
              <w:rPr>
                <w:rFonts w:ascii="仿宋_GB2312" w:eastAsia="仿宋_GB2312" w:hint="eastAsia"/>
                <w:u w:val="single"/>
              </w:rPr>
              <w:t>旭报告</w:t>
            </w:r>
            <w:proofErr w:type="gramEnd"/>
            <w:r w:rsidR="003E7800" w:rsidRPr="003E7800">
              <w:rPr>
                <w:rFonts w:ascii="仿宋_GB2312" w:eastAsia="仿宋_GB2312" w:hint="eastAsia"/>
                <w:u w:val="single"/>
              </w:rPr>
              <w:t>厅LED显示屏设备采购项目</w:t>
            </w:r>
          </w:p>
          <w:p w14:paraId="1800393E" w14:textId="244FFACD" w:rsidR="006303F9" w:rsidRDefault="00830E0C">
            <w:pPr>
              <w:spacing w:line="240" w:lineRule="auto"/>
              <w:rPr>
                <w:rFonts w:ascii="仿宋_GB2312" w:eastAsia="仿宋_GB2312"/>
              </w:rPr>
            </w:pPr>
            <w:r>
              <w:rPr>
                <w:rFonts w:ascii="仿宋_GB2312" w:eastAsia="仿宋_GB2312" w:hint="eastAsia"/>
              </w:rPr>
              <w:t xml:space="preserve">业 </w:t>
            </w:r>
            <w:r>
              <w:rPr>
                <w:rFonts w:ascii="仿宋_GB2312" w:eastAsia="仿宋_GB2312"/>
              </w:rPr>
              <w:t xml:space="preserve">   </w:t>
            </w:r>
            <w:r>
              <w:rPr>
                <w:rFonts w:ascii="仿宋_GB2312" w:eastAsia="仿宋_GB2312" w:hint="eastAsia"/>
              </w:rPr>
              <w:t>主</w:t>
            </w:r>
            <w:r w:rsidR="00500826">
              <w:rPr>
                <w:rFonts w:ascii="仿宋_GB2312" w:eastAsia="仿宋_GB2312" w:hint="eastAsia"/>
              </w:rPr>
              <w:t>：</w:t>
            </w:r>
            <w:r w:rsidR="009072D8">
              <w:rPr>
                <w:rFonts w:ascii="仿宋_GB2312" w:eastAsia="仿宋_GB2312" w:hint="eastAsia"/>
                <w:u w:val="single"/>
              </w:rPr>
              <w:t>北京大学</w:t>
            </w:r>
          </w:p>
          <w:p w14:paraId="5BA0B432" w14:textId="77777777"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14:paraId="6098E79A" w14:textId="77777777">
        <w:trPr>
          <w:trHeight w:val="567"/>
        </w:trPr>
        <w:tc>
          <w:tcPr>
            <w:tcW w:w="1446" w:type="dxa"/>
            <w:vAlign w:val="center"/>
          </w:tcPr>
          <w:p w14:paraId="5C8EB61F" w14:textId="77777777" w:rsidR="00131DE2" w:rsidRDefault="00131DE2">
            <w:pPr>
              <w:jc w:val="center"/>
              <w:rPr>
                <w:rFonts w:ascii="仿宋_GB2312" w:eastAsia="仿宋_GB2312"/>
              </w:rPr>
            </w:pPr>
            <w:r>
              <w:rPr>
                <w:rFonts w:ascii="仿宋_GB2312" w:eastAsia="仿宋_GB2312" w:hint="eastAsia"/>
              </w:rPr>
              <w:t>8.1</w:t>
            </w:r>
          </w:p>
        </w:tc>
        <w:tc>
          <w:tcPr>
            <w:tcW w:w="6862" w:type="dxa"/>
            <w:vAlign w:val="center"/>
          </w:tcPr>
          <w:p w14:paraId="69EDBDD8" w14:textId="77777777"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14:paraId="2656AB2D" w14:textId="77777777">
        <w:trPr>
          <w:trHeight w:val="480"/>
        </w:trPr>
        <w:tc>
          <w:tcPr>
            <w:tcW w:w="1446" w:type="dxa"/>
            <w:vAlign w:val="center"/>
          </w:tcPr>
          <w:p w14:paraId="64F9DA81" w14:textId="77777777"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14:paraId="604085B7" w14:textId="4AA076FF" w:rsidR="006303F9" w:rsidRDefault="00500826">
            <w:pPr>
              <w:spacing w:line="240" w:lineRule="auto"/>
              <w:jc w:val="left"/>
              <w:rPr>
                <w:rFonts w:ascii="仿宋_GB2312" w:eastAsia="仿宋_GB2312"/>
                <w:i/>
              </w:rPr>
            </w:pPr>
            <w:r>
              <w:rPr>
                <w:rFonts w:ascii="仿宋_GB2312" w:eastAsia="仿宋_GB2312" w:hint="eastAsia"/>
              </w:rPr>
              <w:t>投标货币：</w:t>
            </w:r>
            <w:r w:rsidR="00D076C5">
              <w:rPr>
                <w:rFonts w:ascii="仿宋_GB2312" w:eastAsia="仿宋_GB2312" w:hint="eastAsia"/>
                <w:u w:val="single"/>
              </w:rPr>
              <w:t xml:space="preserve">  </w:t>
            </w:r>
            <w:r>
              <w:rPr>
                <w:rFonts w:ascii="仿宋_GB2312" w:eastAsia="仿宋_GB2312" w:hint="eastAsia"/>
                <w:u w:val="single"/>
              </w:rPr>
              <w:t>人民币</w:t>
            </w:r>
            <w:r w:rsidR="00D076C5">
              <w:rPr>
                <w:rFonts w:ascii="仿宋_GB2312" w:eastAsia="仿宋_GB2312" w:hint="eastAsia"/>
                <w:u w:val="single"/>
              </w:rPr>
              <w:t xml:space="preserve">    </w:t>
            </w:r>
          </w:p>
        </w:tc>
      </w:tr>
      <w:tr w:rsidR="006303F9" w14:paraId="36AB45F0" w14:textId="77777777">
        <w:trPr>
          <w:trHeight w:val="480"/>
        </w:trPr>
        <w:tc>
          <w:tcPr>
            <w:tcW w:w="1446" w:type="dxa"/>
            <w:tcBorders>
              <w:top w:val="single" w:sz="6" w:space="0" w:color="auto"/>
              <w:bottom w:val="single" w:sz="6" w:space="0" w:color="auto"/>
            </w:tcBorders>
            <w:vAlign w:val="center"/>
          </w:tcPr>
          <w:p w14:paraId="65F1B430" w14:textId="376EDDD0" w:rsidR="006303F9" w:rsidRDefault="00A93CC1" w:rsidP="00D076C5">
            <w:pPr>
              <w:spacing w:line="240" w:lineRule="auto"/>
              <w:jc w:val="center"/>
              <w:rPr>
                <w:rFonts w:ascii="仿宋_GB2312" w:eastAsia="仿宋_GB2312"/>
              </w:rPr>
            </w:pPr>
            <w:r>
              <w:rPr>
                <w:rFonts w:ascii="仿宋_GB2312" w:eastAsia="仿宋_GB2312" w:hint="eastAsia"/>
              </w:rPr>
              <w:t>13</w:t>
            </w:r>
          </w:p>
        </w:tc>
        <w:tc>
          <w:tcPr>
            <w:tcW w:w="6862" w:type="dxa"/>
            <w:tcBorders>
              <w:top w:val="single" w:sz="6" w:space="0" w:color="auto"/>
              <w:bottom w:val="single" w:sz="6" w:space="0" w:color="auto"/>
            </w:tcBorders>
            <w:vAlign w:val="center"/>
          </w:tcPr>
          <w:p w14:paraId="049A8349" w14:textId="77777777"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6303F9" w14:paraId="0D51289A" w14:textId="77777777">
        <w:trPr>
          <w:trHeight w:val="540"/>
        </w:trPr>
        <w:tc>
          <w:tcPr>
            <w:tcW w:w="1446" w:type="dxa"/>
            <w:vAlign w:val="center"/>
          </w:tcPr>
          <w:p w14:paraId="52A15419" w14:textId="77777777"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14:paraId="12241548" w14:textId="77777777"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14:paraId="06DD0FE3" w14:textId="77777777">
        <w:trPr>
          <w:trHeight w:val="540"/>
        </w:trPr>
        <w:tc>
          <w:tcPr>
            <w:tcW w:w="1446" w:type="dxa"/>
            <w:vAlign w:val="center"/>
          </w:tcPr>
          <w:p w14:paraId="7D8F4D52" w14:textId="77777777"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14:paraId="7D963786" w14:textId="77777777"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14:paraId="4A7384E8" w14:textId="77777777">
        <w:trPr>
          <w:trHeight w:val="540"/>
        </w:trPr>
        <w:tc>
          <w:tcPr>
            <w:tcW w:w="1446" w:type="dxa"/>
            <w:vAlign w:val="center"/>
          </w:tcPr>
          <w:p w14:paraId="69B722D9" w14:textId="77777777"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31C0BF31" w14:textId="77777777" w:rsidR="006303F9" w:rsidRPr="009F67E1" w:rsidRDefault="00500826" w:rsidP="00331351">
            <w:pPr>
              <w:spacing w:line="240" w:lineRule="auto"/>
              <w:rPr>
                <w:rFonts w:ascii="仿宋_GB2312" w:eastAsia="仿宋_GB2312"/>
                <w:i/>
              </w:rPr>
            </w:pPr>
            <w:r w:rsidRPr="009F67E1">
              <w:rPr>
                <w:rFonts w:ascii="仿宋_GB2312" w:eastAsia="仿宋_GB2312" w:hint="eastAsia"/>
              </w:rPr>
              <w:t>投标文件递交至：</w:t>
            </w:r>
            <w:r w:rsidR="00331351" w:rsidRPr="009F67E1">
              <w:rPr>
                <w:rFonts w:ascii="仿宋" w:eastAsia="仿宋" w:hAnsi="仿宋" w:hint="eastAsia"/>
                <w:szCs w:val="24"/>
              </w:rPr>
              <w:t>北京市海淀区</w:t>
            </w:r>
            <w:r w:rsidR="00331351" w:rsidRPr="009F67E1">
              <w:rPr>
                <w:rFonts w:ascii="仿宋" w:eastAsia="仿宋" w:hAnsi="仿宋"/>
                <w:szCs w:val="24"/>
              </w:rPr>
              <w:t>颐和园</w:t>
            </w:r>
            <w:r w:rsidR="00331351" w:rsidRPr="009F67E1">
              <w:rPr>
                <w:rFonts w:ascii="仿宋" w:eastAsia="仿宋" w:hAnsi="仿宋" w:hint="eastAsia"/>
                <w:szCs w:val="24"/>
              </w:rPr>
              <w:t>路5号</w:t>
            </w:r>
            <w:r w:rsidR="00331351" w:rsidRPr="009F67E1">
              <w:rPr>
                <w:rFonts w:ascii="仿宋" w:eastAsia="仿宋" w:hAnsi="仿宋"/>
                <w:szCs w:val="24"/>
              </w:rPr>
              <w:t>勺园</w:t>
            </w:r>
            <w:r w:rsidR="00331351" w:rsidRPr="009F67E1">
              <w:rPr>
                <w:rFonts w:ascii="仿宋" w:eastAsia="仿宋" w:hAnsi="仿宋" w:hint="eastAsia"/>
                <w:szCs w:val="24"/>
              </w:rPr>
              <w:t>5乙305会议室</w:t>
            </w:r>
          </w:p>
        </w:tc>
      </w:tr>
      <w:tr w:rsidR="00382041" w:rsidRPr="00382041" w14:paraId="1521783A" w14:textId="77777777">
        <w:trPr>
          <w:trHeight w:val="474"/>
        </w:trPr>
        <w:tc>
          <w:tcPr>
            <w:tcW w:w="1446" w:type="dxa"/>
            <w:vAlign w:val="center"/>
          </w:tcPr>
          <w:p w14:paraId="4CBE8468" w14:textId="77777777"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43EA789A" w14:textId="12D37C3A" w:rsidR="006303F9" w:rsidRPr="009F67E1" w:rsidRDefault="00500826" w:rsidP="009072D8">
            <w:pPr>
              <w:spacing w:line="240" w:lineRule="auto"/>
              <w:rPr>
                <w:rFonts w:ascii="仿宋_GB2312" w:eastAsia="仿宋_GB2312"/>
                <w:i/>
                <w:u w:val="single"/>
              </w:rPr>
            </w:pPr>
            <w:r w:rsidRPr="009F67E1">
              <w:rPr>
                <w:rFonts w:ascii="仿宋_GB2312" w:eastAsia="仿宋_GB2312" w:hint="eastAsia"/>
              </w:rPr>
              <w:t>招标编号：</w:t>
            </w:r>
            <w:r w:rsidR="00093F84">
              <w:rPr>
                <w:rFonts w:ascii="仿宋_GB2312" w:eastAsia="仿宋_GB2312" w:hint="eastAsia"/>
              </w:rPr>
              <w:t>2</w:t>
            </w:r>
            <w:r w:rsidR="00093F84">
              <w:rPr>
                <w:rFonts w:ascii="仿宋_GB2312" w:eastAsia="仿宋_GB2312"/>
              </w:rPr>
              <w:t>018</w:t>
            </w:r>
            <w:r w:rsidR="00093F84">
              <w:rPr>
                <w:rFonts w:ascii="仿宋_GB2312" w:eastAsia="仿宋_GB2312" w:hint="eastAsia"/>
              </w:rPr>
              <w:t>【</w:t>
            </w:r>
            <w:r w:rsidR="00093F84">
              <w:rPr>
                <w:rFonts w:ascii="仿宋_GB2312" w:eastAsia="仿宋_GB2312"/>
              </w:rPr>
              <w:t>025</w:t>
            </w:r>
            <w:r w:rsidR="00093F84">
              <w:rPr>
                <w:rFonts w:ascii="仿宋_GB2312" w:eastAsia="仿宋_GB2312" w:hint="eastAsia"/>
              </w:rPr>
              <w:t>】</w:t>
            </w:r>
          </w:p>
        </w:tc>
      </w:tr>
      <w:tr w:rsidR="00382041" w:rsidRPr="00382041" w14:paraId="4C102BD3" w14:textId="77777777">
        <w:trPr>
          <w:trHeight w:val="496"/>
        </w:trPr>
        <w:tc>
          <w:tcPr>
            <w:tcW w:w="1446" w:type="dxa"/>
            <w:vAlign w:val="center"/>
          </w:tcPr>
          <w:p w14:paraId="400DF91A" w14:textId="77777777"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731A1E7A" w14:textId="576BD28A" w:rsidR="006303F9" w:rsidRPr="009F67E1" w:rsidRDefault="00500826" w:rsidP="009F67E1">
            <w:pPr>
              <w:spacing w:line="240" w:lineRule="auto"/>
              <w:rPr>
                <w:rFonts w:ascii="仿宋_GB2312" w:eastAsia="仿宋_GB2312"/>
              </w:rPr>
            </w:pPr>
            <w:r w:rsidRPr="009F67E1">
              <w:rPr>
                <w:rFonts w:ascii="仿宋_GB2312" w:eastAsia="仿宋_GB2312" w:hint="eastAsia"/>
              </w:rPr>
              <w:t>投标截止期：201</w:t>
            </w:r>
            <w:r w:rsidR="006D187F" w:rsidRPr="009F67E1">
              <w:rPr>
                <w:rFonts w:ascii="仿宋_GB2312" w:eastAsia="仿宋_GB2312"/>
              </w:rPr>
              <w:t>8</w:t>
            </w:r>
            <w:r w:rsidRPr="009F67E1">
              <w:rPr>
                <w:rFonts w:ascii="仿宋_GB2312" w:eastAsia="仿宋_GB2312" w:hint="eastAsia"/>
              </w:rPr>
              <w:t>年</w:t>
            </w:r>
            <w:r w:rsidR="009072D8" w:rsidRPr="009F67E1">
              <w:rPr>
                <w:rFonts w:ascii="仿宋_GB2312" w:eastAsia="仿宋_GB2312" w:hint="eastAsia"/>
              </w:rPr>
              <w:t xml:space="preserve"> </w:t>
            </w:r>
            <w:r w:rsidR="009F67E1" w:rsidRPr="009F67E1">
              <w:rPr>
                <w:rFonts w:ascii="仿宋_GB2312" w:eastAsia="仿宋_GB2312"/>
              </w:rPr>
              <w:t>12</w:t>
            </w:r>
            <w:r w:rsidRPr="009F67E1">
              <w:rPr>
                <w:rFonts w:ascii="仿宋_GB2312" w:eastAsia="仿宋_GB2312" w:hint="eastAsia"/>
              </w:rPr>
              <w:t>月</w:t>
            </w:r>
            <w:r w:rsidR="009F67E1" w:rsidRPr="009F67E1">
              <w:rPr>
                <w:rFonts w:ascii="仿宋_GB2312" w:eastAsia="仿宋_GB2312"/>
              </w:rPr>
              <w:t>12</w:t>
            </w:r>
            <w:r w:rsidRPr="009F67E1">
              <w:rPr>
                <w:rFonts w:ascii="仿宋_GB2312" w:eastAsia="仿宋_GB2312" w:hint="eastAsia"/>
              </w:rPr>
              <w:t>日</w:t>
            </w:r>
            <w:r w:rsidR="009F67E1" w:rsidRPr="009F67E1">
              <w:rPr>
                <w:rFonts w:ascii="仿宋_GB2312" w:eastAsia="仿宋_GB2312" w:hint="eastAsia"/>
              </w:rPr>
              <w:t>1</w:t>
            </w:r>
            <w:r w:rsidR="009F67E1" w:rsidRPr="009F67E1">
              <w:rPr>
                <w:rFonts w:ascii="仿宋_GB2312" w:eastAsia="仿宋_GB2312"/>
              </w:rPr>
              <w:t>4</w:t>
            </w:r>
            <w:r w:rsidRPr="009F67E1">
              <w:rPr>
                <w:rFonts w:ascii="仿宋_GB2312" w:eastAsia="仿宋_GB2312" w:hint="eastAsia"/>
              </w:rPr>
              <w:t>：</w:t>
            </w:r>
            <w:r w:rsidR="009F67E1" w:rsidRPr="009F67E1">
              <w:rPr>
                <w:rFonts w:ascii="仿宋_GB2312" w:eastAsia="仿宋_GB2312"/>
              </w:rPr>
              <w:t>3</w:t>
            </w:r>
            <w:r w:rsidRPr="009F67E1">
              <w:rPr>
                <w:rFonts w:ascii="仿宋_GB2312" w:eastAsia="仿宋_GB2312" w:hint="eastAsia"/>
              </w:rPr>
              <w:t>0(北京时间)</w:t>
            </w:r>
          </w:p>
        </w:tc>
      </w:tr>
      <w:tr w:rsidR="00382041" w:rsidRPr="00382041" w14:paraId="27D4DDCC" w14:textId="77777777">
        <w:trPr>
          <w:trHeight w:val="567"/>
        </w:trPr>
        <w:tc>
          <w:tcPr>
            <w:tcW w:w="1446" w:type="dxa"/>
            <w:vAlign w:val="center"/>
          </w:tcPr>
          <w:p w14:paraId="236E2116" w14:textId="77777777"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14:paraId="52F7FDE4" w14:textId="195311C8" w:rsidR="006303F9" w:rsidRPr="009F67E1" w:rsidRDefault="00500826">
            <w:pPr>
              <w:spacing w:line="240" w:lineRule="auto"/>
              <w:rPr>
                <w:rFonts w:ascii="仿宋_GB2312" w:eastAsia="仿宋_GB2312"/>
              </w:rPr>
            </w:pPr>
            <w:r w:rsidRPr="009F67E1">
              <w:rPr>
                <w:rFonts w:ascii="仿宋_GB2312" w:eastAsia="仿宋_GB2312" w:hint="eastAsia"/>
              </w:rPr>
              <w:t>开标日期：201</w:t>
            </w:r>
            <w:r w:rsidR="006D187F" w:rsidRPr="009F67E1">
              <w:rPr>
                <w:rFonts w:ascii="仿宋_GB2312" w:eastAsia="仿宋_GB2312"/>
              </w:rPr>
              <w:t>8</w:t>
            </w:r>
            <w:r w:rsidRPr="009F67E1">
              <w:rPr>
                <w:rFonts w:ascii="仿宋_GB2312" w:eastAsia="仿宋_GB2312" w:hint="eastAsia"/>
              </w:rPr>
              <w:t>年</w:t>
            </w:r>
            <w:r w:rsidR="009F67E1">
              <w:rPr>
                <w:rFonts w:ascii="仿宋_GB2312" w:eastAsia="仿宋_GB2312"/>
              </w:rPr>
              <w:t>12</w:t>
            </w:r>
            <w:r w:rsidRPr="009F67E1">
              <w:rPr>
                <w:rFonts w:ascii="仿宋_GB2312" w:eastAsia="仿宋_GB2312" w:hint="eastAsia"/>
              </w:rPr>
              <w:t>月</w:t>
            </w:r>
            <w:r w:rsidR="009F67E1">
              <w:rPr>
                <w:rFonts w:ascii="仿宋_GB2312" w:eastAsia="仿宋_GB2312"/>
              </w:rPr>
              <w:t>12</w:t>
            </w:r>
            <w:r w:rsidRPr="009F67E1">
              <w:rPr>
                <w:rFonts w:ascii="仿宋_GB2312" w:eastAsia="仿宋_GB2312" w:hint="eastAsia"/>
              </w:rPr>
              <w:t xml:space="preserve">日 </w:t>
            </w:r>
          </w:p>
          <w:p w14:paraId="0ED3F6D0" w14:textId="79932095" w:rsidR="006303F9" w:rsidRPr="009F67E1" w:rsidRDefault="00500826">
            <w:pPr>
              <w:spacing w:line="240" w:lineRule="auto"/>
              <w:rPr>
                <w:rFonts w:ascii="仿宋_GB2312" w:eastAsia="仿宋_GB2312"/>
              </w:rPr>
            </w:pPr>
            <w:r w:rsidRPr="009F67E1">
              <w:rPr>
                <w:rFonts w:ascii="仿宋_GB2312" w:eastAsia="仿宋_GB2312" w:hint="eastAsia"/>
              </w:rPr>
              <w:t>时    间</w:t>
            </w:r>
            <w:r w:rsidR="00154637" w:rsidRPr="009F67E1">
              <w:rPr>
                <w:rFonts w:ascii="仿宋_GB2312" w:eastAsia="仿宋_GB2312" w:hint="eastAsia"/>
              </w:rPr>
              <w:t>：</w:t>
            </w:r>
            <w:r w:rsidR="009F67E1">
              <w:rPr>
                <w:rFonts w:ascii="仿宋_GB2312" w:eastAsia="仿宋_GB2312" w:hint="eastAsia"/>
              </w:rPr>
              <w:t>1</w:t>
            </w:r>
            <w:r w:rsidR="009F67E1">
              <w:rPr>
                <w:rFonts w:ascii="仿宋_GB2312" w:eastAsia="仿宋_GB2312"/>
              </w:rPr>
              <w:t>4</w:t>
            </w:r>
            <w:r w:rsidR="009F67E1">
              <w:rPr>
                <w:rFonts w:ascii="仿宋_GB2312" w:eastAsia="仿宋_GB2312" w:hint="eastAsia"/>
              </w:rPr>
              <w:t>:3</w:t>
            </w:r>
            <w:r w:rsidR="009F67E1">
              <w:rPr>
                <w:rFonts w:ascii="仿宋_GB2312" w:eastAsia="仿宋_GB2312"/>
              </w:rPr>
              <w:t>0</w:t>
            </w:r>
            <w:r w:rsidRPr="009F67E1">
              <w:rPr>
                <w:rFonts w:ascii="仿宋_GB2312" w:eastAsia="仿宋_GB2312" w:hint="eastAsia"/>
              </w:rPr>
              <w:t xml:space="preserve"> (北京时间)</w:t>
            </w:r>
          </w:p>
          <w:p w14:paraId="74B03B03" w14:textId="77777777" w:rsidR="006303F9" w:rsidRPr="009F67E1" w:rsidRDefault="00500826" w:rsidP="00CE4159">
            <w:pPr>
              <w:spacing w:line="240" w:lineRule="auto"/>
              <w:rPr>
                <w:rFonts w:ascii="仿宋_GB2312" w:eastAsia="仿宋_GB2312"/>
              </w:rPr>
            </w:pPr>
            <w:r w:rsidRPr="009F67E1">
              <w:rPr>
                <w:rFonts w:ascii="仿宋_GB2312" w:eastAsia="仿宋_GB2312" w:hint="eastAsia"/>
              </w:rPr>
              <w:t>地    点：</w:t>
            </w:r>
            <w:r w:rsidR="00331351" w:rsidRPr="009F67E1">
              <w:rPr>
                <w:rFonts w:ascii="仿宋" w:eastAsia="仿宋" w:hAnsi="仿宋" w:hint="eastAsia"/>
                <w:szCs w:val="24"/>
              </w:rPr>
              <w:t>北京市海淀区</w:t>
            </w:r>
            <w:r w:rsidR="00331351" w:rsidRPr="009F67E1">
              <w:rPr>
                <w:rFonts w:ascii="仿宋" w:eastAsia="仿宋" w:hAnsi="仿宋"/>
                <w:szCs w:val="24"/>
              </w:rPr>
              <w:t>颐和园</w:t>
            </w:r>
            <w:r w:rsidR="00331351" w:rsidRPr="009F67E1">
              <w:rPr>
                <w:rFonts w:ascii="仿宋" w:eastAsia="仿宋" w:hAnsi="仿宋" w:hint="eastAsia"/>
                <w:szCs w:val="24"/>
              </w:rPr>
              <w:t>路5号</w:t>
            </w:r>
            <w:r w:rsidR="00331351" w:rsidRPr="009F67E1">
              <w:rPr>
                <w:rFonts w:ascii="仿宋" w:eastAsia="仿宋" w:hAnsi="仿宋"/>
                <w:szCs w:val="24"/>
              </w:rPr>
              <w:t>勺园</w:t>
            </w:r>
            <w:r w:rsidR="00331351" w:rsidRPr="009F67E1">
              <w:rPr>
                <w:rFonts w:ascii="仿宋" w:eastAsia="仿宋" w:hAnsi="仿宋" w:hint="eastAsia"/>
                <w:szCs w:val="24"/>
              </w:rPr>
              <w:t>5乙305会议室</w:t>
            </w:r>
          </w:p>
        </w:tc>
      </w:tr>
    </w:tbl>
    <w:p w14:paraId="2C4DB0C1" w14:textId="77777777" w:rsidR="00BF1EA4" w:rsidRDefault="00BF1EA4" w:rsidP="009920AB">
      <w:bookmarkStart w:id="17" w:name="_Toc504400809"/>
    </w:p>
    <w:p w14:paraId="3B82A731" w14:textId="77777777"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14:paraId="1E54DCCB" w14:textId="77777777"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14:paraId="38A710FE" w14:textId="77777777" w:rsidR="006303F9" w:rsidRDefault="00500826">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14:paraId="7C43B16B" w14:textId="77777777"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14:paraId="4BFA4B35" w14:textId="77777777"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14:paraId="5C241B7A" w14:textId="77777777"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14:paraId="703EEE62" w14:textId="77777777"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14:paraId="394C285A" w14:textId="77777777"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14:paraId="39B4DD30" w14:textId="77777777" w:rsidR="006303F9" w:rsidRDefault="00500826">
      <w:pPr>
        <w:ind w:firstLine="630"/>
        <w:rPr>
          <w:rFonts w:ascii="仿宋_GB2312" w:eastAsia="仿宋_GB2312"/>
        </w:rPr>
      </w:pPr>
      <w:r>
        <w:rPr>
          <w:rFonts w:ascii="仿宋_GB2312" w:eastAsia="仿宋_GB2312" w:hint="eastAsia"/>
        </w:rPr>
        <w:t>2.2 合格的投标人</w:t>
      </w:r>
    </w:p>
    <w:p w14:paraId="6A9641C4" w14:textId="77777777"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14:paraId="2165F969" w14:textId="77777777"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14:paraId="601DF8A0" w14:textId="77777777"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14:paraId="78D7F6E7" w14:textId="77777777"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14:paraId="1027E186" w14:textId="77777777"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14:paraId="650390D8" w14:textId="77777777"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14:paraId="54D88D07" w14:textId="77777777"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14:paraId="12A7283A" w14:textId="77777777"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14:paraId="31BEF504" w14:textId="77777777"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14:paraId="05CA59EC" w14:textId="77777777"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14:paraId="3EE86071" w14:textId="77777777"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14:paraId="73C8A13F" w14:textId="77777777"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14:paraId="72DED1B0" w14:textId="77777777"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14:paraId="691F4B0A" w14:textId="77777777" w:rsidR="006303F9" w:rsidRDefault="00500826">
      <w:pPr>
        <w:ind w:firstLine="630"/>
        <w:rPr>
          <w:rFonts w:ascii="仿宋_GB2312" w:eastAsia="仿宋_GB2312"/>
        </w:rPr>
      </w:pPr>
      <w:r>
        <w:rPr>
          <w:rFonts w:ascii="仿宋_GB2312" w:eastAsia="仿宋_GB2312" w:hint="eastAsia"/>
        </w:rPr>
        <w:t>1）提供虚假的资料。</w:t>
      </w:r>
    </w:p>
    <w:p w14:paraId="708EB372" w14:textId="77777777" w:rsidR="006303F9" w:rsidRDefault="00500826">
      <w:pPr>
        <w:ind w:firstLine="630"/>
        <w:rPr>
          <w:rFonts w:ascii="仿宋_GB2312" w:eastAsia="仿宋_GB2312"/>
        </w:rPr>
      </w:pPr>
      <w:r>
        <w:rPr>
          <w:rFonts w:ascii="仿宋_GB2312" w:eastAsia="仿宋_GB2312" w:hint="eastAsia"/>
        </w:rPr>
        <w:t>2）在实质性方面失实。</w:t>
      </w:r>
    </w:p>
    <w:p w14:paraId="2D86FD13" w14:textId="77777777" w:rsidR="006303F9" w:rsidRDefault="00500826">
      <w:pPr>
        <w:pStyle w:val="3"/>
        <w:rPr>
          <w:rFonts w:ascii="仿宋_GB2312" w:eastAsia="仿宋_GB2312"/>
          <w:sz w:val="24"/>
          <w:szCs w:val="24"/>
        </w:rPr>
      </w:pPr>
      <w:r>
        <w:rPr>
          <w:rFonts w:ascii="仿宋_GB2312" w:eastAsia="仿宋_GB2312" w:hint="eastAsia"/>
          <w:sz w:val="24"/>
          <w:szCs w:val="24"/>
        </w:rPr>
        <w:t>3．采购程序</w:t>
      </w:r>
    </w:p>
    <w:p w14:paraId="2EA781AB" w14:textId="77777777"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14:paraId="6B2646B3" w14:textId="77777777"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14:paraId="3673291B" w14:textId="77777777"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14:paraId="7AFCAFD2" w14:textId="77777777"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14:paraId="4AF20246" w14:textId="77777777"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14:paraId="414E225A" w14:textId="77777777"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14:paraId="6D88B840" w14:textId="77777777"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14:paraId="31115C1F" w14:textId="77777777"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14:paraId="0207E842" w14:textId="77777777" w:rsidR="006303F9" w:rsidRDefault="00500826">
      <w:pPr>
        <w:ind w:firstLine="1080"/>
        <w:rPr>
          <w:rFonts w:ascii="仿宋_GB2312" w:eastAsia="仿宋_GB2312"/>
        </w:rPr>
      </w:pPr>
      <w:r>
        <w:rPr>
          <w:rFonts w:ascii="仿宋_GB2312" w:eastAsia="仿宋_GB2312" w:hint="eastAsia"/>
        </w:rPr>
        <w:t>第一章 投标邀请</w:t>
      </w:r>
    </w:p>
    <w:p w14:paraId="0465DB09" w14:textId="77777777" w:rsidR="006303F9" w:rsidRDefault="00500826">
      <w:pPr>
        <w:ind w:firstLine="1080"/>
        <w:rPr>
          <w:rFonts w:ascii="仿宋_GB2312" w:eastAsia="仿宋_GB2312"/>
        </w:rPr>
      </w:pPr>
      <w:r>
        <w:rPr>
          <w:rFonts w:ascii="仿宋_GB2312" w:eastAsia="仿宋_GB2312" w:hint="eastAsia"/>
        </w:rPr>
        <w:t>第二章 投标资料表</w:t>
      </w:r>
    </w:p>
    <w:p w14:paraId="52909E72" w14:textId="77777777" w:rsidR="006303F9" w:rsidRDefault="00500826">
      <w:pPr>
        <w:ind w:firstLine="1080"/>
        <w:rPr>
          <w:rFonts w:ascii="仿宋_GB2312" w:eastAsia="仿宋_GB2312"/>
        </w:rPr>
      </w:pPr>
      <w:r>
        <w:rPr>
          <w:rFonts w:ascii="仿宋_GB2312" w:eastAsia="仿宋_GB2312" w:hint="eastAsia"/>
        </w:rPr>
        <w:t>第三章 投标人须知</w:t>
      </w:r>
    </w:p>
    <w:p w14:paraId="111B5266"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14:paraId="6034D930" w14:textId="77777777"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14:paraId="667CE0E0"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14:paraId="5FCBD46E"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14:paraId="29A15EBF"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14:paraId="2EBC969C" w14:textId="77777777"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14:paraId="13EAB49E" w14:textId="77777777"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14:paraId="2E1FD1FD" w14:textId="77777777"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15C7A06B" w14:textId="77777777"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14:paraId="2661E39E" w14:textId="77777777"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14:paraId="1465E776" w14:textId="77777777"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14:paraId="246D6326" w14:textId="77777777"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14:paraId="13817503" w14:textId="77777777"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14:paraId="68729D26" w14:textId="77777777"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14:paraId="1003A954" w14:textId="77777777"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14:paraId="7783ABEB" w14:textId="77777777"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14:paraId="11673D40" w14:textId="77777777"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14:paraId="40A582DD"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14:paraId="289A1E1F"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14:paraId="3B8249D4"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14:paraId="10571732"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14:paraId="78219015"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14:paraId="3AA17B4D"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14:paraId="6004149C" w14:textId="77777777"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14:paraId="17978422"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14:paraId="2AB4CF90"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14:paraId="758B9E87" w14:textId="77777777"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14:paraId="084D8B5F" w14:textId="77777777"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14:paraId="21E86566"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14:paraId="6B86C222"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14:paraId="2BD28884"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14:paraId="46CBF4AA" w14:textId="77777777"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14:paraId="1975E6E4" w14:textId="77777777"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14:paraId="5B277718" w14:textId="77777777"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14:paraId="1410AB63" w14:textId="77777777"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14:paraId="5E8BBC5F" w14:textId="77777777"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14:paraId="31C66653" w14:textId="77777777"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14:paraId="23504184" w14:textId="77777777"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14:paraId="58EE23BE"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14:paraId="42DE121B" w14:textId="77777777"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14:paraId="5C6966BB"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14:paraId="5296F45E" w14:textId="77777777"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14:paraId="04298B3A"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14:paraId="48CED1B7" w14:textId="77777777"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14:paraId="41502250" w14:textId="77777777"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14:paraId="3A411FD2" w14:textId="5077FE1C" w:rsidR="00553EF6" w:rsidRPr="00553EF6" w:rsidRDefault="00553EF6" w:rsidP="00553EF6">
      <w:pPr>
        <w:ind w:firstLineChars="200" w:firstLine="480"/>
        <w:rPr>
          <w:rFonts w:ascii="仿宋_GB2312" w:eastAsia="仿宋_GB2312"/>
        </w:rPr>
      </w:pPr>
      <w:r w:rsidRPr="00553EF6">
        <w:rPr>
          <w:rFonts w:ascii="仿宋_GB2312" w:eastAsia="仿宋_GB2312" w:hint="eastAsia"/>
        </w:rPr>
        <w:t>1</w:t>
      </w:r>
      <w:r w:rsidR="008D7CD0">
        <w:rPr>
          <w:rFonts w:ascii="仿宋_GB2312" w:eastAsia="仿宋_GB2312"/>
        </w:rPr>
        <w:t>1.</w:t>
      </w:r>
      <w:r w:rsidR="008D7CD0">
        <w:rPr>
          <w:rFonts w:ascii="仿宋_GB2312" w:eastAsia="仿宋_GB2312" w:hint="eastAsia"/>
        </w:rPr>
        <w:t>1本项目要求投标人</w:t>
      </w:r>
      <w:r w:rsidRPr="00553EF6">
        <w:rPr>
          <w:rFonts w:ascii="仿宋_GB2312" w:eastAsia="仿宋_GB2312" w:hint="eastAsia"/>
        </w:rPr>
        <w:t>以人民币报价。投标人的投标报价应遵守 “中华人民共和国价格法”。 该报价为到北京大学现场的全部费用，</w:t>
      </w:r>
      <w:proofErr w:type="gramStart"/>
      <w:r w:rsidRPr="00553EF6">
        <w:rPr>
          <w:rFonts w:ascii="仿宋_GB2312" w:eastAsia="仿宋_GB2312" w:hint="eastAsia"/>
        </w:rPr>
        <w:t>含相关</w:t>
      </w:r>
      <w:proofErr w:type="gramEnd"/>
      <w:r w:rsidRPr="00553EF6">
        <w:rPr>
          <w:rFonts w:ascii="仿宋_GB2312" w:eastAsia="仿宋_GB2312" w:hint="eastAsia"/>
        </w:rPr>
        <w:t>运输费，保险费，安装费及相关服务费等一切可能发生的费用。</w:t>
      </w:r>
    </w:p>
    <w:p w14:paraId="6F6E7D13" w14:textId="668AFF52" w:rsidR="006303F9" w:rsidRDefault="00500826" w:rsidP="00553EF6">
      <w:pPr>
        <w:ind w:firstLineChars="200" w:firstLine="480"/>
        <w:rPr>
          <w:rFonts w:ascii="仿宋_GB2312" w:eastAsia="仿宋_GB2312"/>
        </w:rPr>
      </w:pPr>
      <w:r>
        <w:rPr>
          <w:rFonts w:ascii="仿宋_GB2312" w:eastAsia="仿宋_GB2312" w:hint="eastAsia"/>
        </w:rPr>
        <w:t>11.2投标人应在投标分项报价表（附件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14:paraId="7CC12E2C" w14:textId="77777777" w:rsidR="006303F9" w:rsidRDefault="00500826" w:rsidP="00F05A65">
      <w:pPr>
        <w:ind w:firstLineChars="200" w:firstLine="480"/>
        <w:rPr>
          <w:rFonts w:ascii="仿宋_GB2312" w:eastAsia="仿宋_GB2312"/>
        </w:rPr>
      </w:pPr>
      <w:r>
        <w:rPr>
          <w:rFonts w:ascii="仿宋_GB2312" w:eastAsia="仿宋_GB2312" w:hint="eastAsia"/>
        </w:rPr>
        <w:t>11.3</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14:paraId="1A1539F5" w14:textId="77777777" w:rsidR="006303F9" w:rsidRDefault="00500826" w:rsidP="00F05A65">
      <w:pPr>
        <w:ind w:firstLineChars="200" w:firstLine="480"/>
        <w:rPr>
          <w:rFonts w:ascii="仿宋_GB2312" w:eastAsia="仿宋_GB2312"/>
        </w:rPr>
      </w:pPr>
      <w:r>
        <w:rPr>
          <w:rFonts w:ascii="仿宋_GB2312" w:eastAsia="仿宋_GB2312" w:hint="eastAsia"/>
        </w:rPr>
        <w:t>11.4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14:paraId="3B5D3C1A" w14:textId="77777777" w:rsidR="006303F9" w:rsidRDefault="00500826" w:rsidP="008D7CD0">
      <w:pPr>
        <w:ind w:firstLineChars="200" w:firstLine="480"/>
        <w:rPr>
          <w:rFonts w:ascii="仿宋_GB2312" w:eastAsia="仿宋_GB2312"/>
        </w:rPr>
      </w:pPr>
      <w:r>
        <w:rPr>
          <w:rFonts w:ascii="仿宋_GB2312" w:eastAsia="仿宋_GB2312" w:hint="eastAsia"/>
        </w:rPr>
        <w:t>11.5</w:t>
      </w:r>
      <w:r w:rsidR="0076296F">
        <w:rPr>
          <w:rFonts w:ascii="仿宋_GB2312" w:eastAsia="仿宋_GB2312" w:hint="eastAsia"/>
        </w:rPr>
        <w:t>投标人只能有一个投标方案和报价，否则其投标无效</w:t>
      </w:r>
      <w:r>
        <w:rPr>
          <w:rFonts w:ascii="仿宋_GB2312" w:eastAsia="仿宋_GB2312" w:hint="eastAsia"/>
        </w:rPr>
        <w:t>。</w:t>
      </w:r>
    </w:p>
    <w:p w14:paraId="02D791F5" w14:textId="77777777"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14:paraId="230715AF" w14:textId="556A73B5" w:rsidR="006303F9" w:rsidRDefault="00500826">
      <w:pPr>
        <w:ind w:left="567"/>
        <w:rPr>
          <w:rFonts w:ascii="仿宋_GB2312" w:eastAsia="仿宋_GB2312"/>
        </w:rPr>
      </w:pPr>
      <w:r>
        <w:rPr>
          <w:rFonts w:ascii="仿宋_GB2312" w:eastAsia="仿宋_GB2312" w:hint="eastAsia"/>
        </w:rPr>
        <w:t>12.1 投标人需用人民币作为投标报价。</w:t>
      </w:r>
    </w:p>
    <w:p w14:paraId="61D79E76" w14:textId="77777777"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t>13</w:t>
      </w:r>
      <w:r w:rsidR="00500826">
        <w:rPr>
          <w:rFonts w:ascii="仿宋_GB2312" w:eastAsia="仿宋_GB2312" w:hint="eastAsia"/>
          <w:sz w:val="24"/>
          <w:szCs w:val="24"/>
        </w:rPr>
        <w:t>．投标保证金</w:t>
      </w:r>
      <w:bookmarkEnd w:id="38"/>
    </w:p>
    <w:p w14:paraId="27E6F514" w14:textId="32AC6991" w:rsidR="00FF6456" w:rsidRPr="00FF6456" w:rsidRDefault="00AB4056" w:rsidP="00FF6456">
      <w:pPr>
        <w:spacing w:before="120"/>
        <w:ind w:firstLineChars="250" w:firstLine="600"/>
        <w:rPr>
          <w:rFonts w:ascii="仿宋_GB2312" w:eastAsia="仿宋_GB2312" w:hAnsi="宋体"/>
        </w:rPr>
      </w:pPr>
      <w:bookmarkStart w:id="39" w:name="_Toc73427795"/>
      <w:r>
        <w:rPr>
          <w:rFonts w:ascii="仿宋_GB2312" w:eastAsia="仿宋_GB2312" w:hAnsi="宋体"/>
        </w:rPr>
        <w:t>北京大学仪器设备招标采购暂不收取投</w:t>
      </w:r>
      <w:r w:rsidR="00FF6456" w:rsidRPr="00FF6456">
        <w:rPr>
          <w:rFonts w:ascii="仿宋_GB2312" w:eastAsia="仿宋_GB2312" w:hAnsi="宋体"/>
        </w:rPr>
        <w:t>标保证金。</w:t>
      </w:r>
    </w:p>
    <w:p w14:paraId="6254BC6E" w14:textId="77777777" w:rsidR="006303F9" w:rsidRDefault="00500826">
      <w:pPr>
        <w:pStyle w:val="3"/>
        <w:rPr>
          <w:rFonts w:ascii="仿宋_GB2312" w:eastAsia="仿宋_GB2312"/>
          <w:sz w:val="24"/>
          <w:szCs w:val="24"/>
        </w:rPr>
      </w:pPr>
      <w:r>
        <w:rPr>
          <w:rFonts w:ascii="仿宋_GB2312" w:eastAsia="仿宋_GB2312" w:hint="eastAsia"/>
          <w:sz w:val="24"/>
          <w:szCs w:val="24"/>
        </w:rPr>
        <w:lastRenderedPageBreak/>
        <w:t>1</w:t>
      </w:r>
      <w:r w:rsidR="006A5790">
        <w:rPr>
          <w:rFonts w:ascii="仿宋_GB2312" w:eastAsia="仿宋_GB2312"/>
          <w:sz w:val="24"/>
          <w:szCs w:val="24"/>
        </w:rPr>
        <w:t>4</w:t>
      </w:r>
      <w:r>
        <w:rPr>
          <w:rFonts w:ascii="仿宋_GB2312" w:eastAsia="仿宋_GB2312" w:hint="eastAsia"/>
          <w:sz w:val="24"/>
          <w:szCs w:val="24"/>
        </w:rPr>
        <w:t>．投标有效期</w:t>
      </w:r>
      <w:bookmarkEnd w:id="39"/>
    </w:p>
    <w:p w14:paraId="67CDC2B1" w14:textId="77777777"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14:paraId="5BB2EE5E" w14:textId="77777777"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7A6F85D4" w14:textId="77777777"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14:paraId="236E159F" w14:textId="77777777"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611F3B">
        <w:rPr>
          <w:rFonts w:ascii="仿宋_GB2312" w:eastAsia="仿宋_GB2312" w:hint="eastAsia"/>
        </w:rPr>
        <w:t>电子版投标文件应为投标文件正本的彩色扫描件</w:t>
      </w:r>
      <w:r w:rsidR="0017703E" w:rsidRPr="00611F3B">
        <w:rPr>
          <w:rFonts w:ascii="仿宋_GB2312" w:eastAsia="仿宋_GB2312" w:hint="eastAsia"/>
        </w:rPr>
        <w:t>（PDF格式）</w:t>
      </w:r>
      <w:r w:rsidRPr="00611F3B">
        <w:rPr>
          <w:rFonts w:ascii="仿宋_GB2312" w:eastAsia="仿宋_GB2312" w:hint="eastAsia"/>
        </w:rPr>
        <w:t>，以光盘</w:t>
      </w:r>
      <w:r w:rsidR="008B568F" w:rsidRPr="00611F3B">
        <w:rPr>
          <w:rFonts w:ascii="仿宋_GB2312" w:eastAsia="仿宋_GB2312" w:hint="eastAsia"/>
        </w:rPr>
        <w:t>或U盘</w:t>
      </w:r>
      <w:r w:rsidRPr="00611F3B">
        <w:rPr>
          <w:rFonts w:ascii="仿宋_GB2312" w:eastAsia="仿宋_GB2312" w:hint="eastAsia"/>
        </w:rPr>
        <w:t>的形式提交。</w:t>
      </w:r>
      <w:r w:rsidR="007244D3" w:rsidRPr="00611F3B">
        <w:rPr>
          <w:rFonts w:ascii="仿宋_GB2312" w:eastAsia="仿宋_GB2312" w:hAnsi="宋体" w:hint="eastAsia"/>
        </w:rPr>
        <w:t>电子版投标文件与纸质</w:t>
      </w:r>
      <w:r w:rsidR="007244D3" w:rsidRPr="00C7322D">
        <w:rPr>
          <w:rFonts w:ascii="仿宋_GB2312" w:eastAsia="仿宋_GB2312" w:hAnsi="宋体" w:hint="eastAsia"/>
        </w:rPr>
        <w:t>投标文件内容不符的，以纸质投标文件为准。</w:t>
      </w:r>
    </w:p>
    <w:p w14:paraId="51403520" w14:textId="77777777"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14:paraId="2742E797" w14:textId="77777777"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14:paraId="4CBB52F6" w14:textId="77777777"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14:paraId="496A8FAB" w14:textId="77777777"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Pr>
          <w:rFonts w:ascii="仿宋_GB2312" w:eastAsia="仿宋_GB2312" w:hint="eastAsia"/>
          <w:b/>
        </w:rPr>
        <w:t>投标文件正副本均须装订牢固</w:t>
      </w:r>
      <w:r w:rsidR="00075563">
        <w:rPr>
          <w:rFonts w:ascii="仿宋_GB2312" w:eastAsia="仿宋_GB2312" w:hint="eastAsia"/>
          <w:b/>
        </w:rPr>
        <w:t>正反面</w:t>
      </w:r>
      <w:r w:rsidR="00075563">
        <w:rPr>
          <w:rFonts w:ascii="仿宋_GB2312" w:eastAsia="仿宋_GB2312"/>
          <w:b/>
        </w:rPr>
        <w:t>打印</w:t>
      </w:r>
      <w:r w:rsidR="00500826">
        <w:rPr>
          <w:rFonts w:ascii="仿宋_GB2312" w:eastAsia="仿宋_GB2312" w:hint="eastAsia"/>
          <w:b/>
        </w:rPr>
        <w:t>，不得活页装订，否则其投标</w:t>
      </w:r>
      <w:r w:rsidR="00557EDB">
        <w:rPr>
          <w:rFonts w:ascii="仿宋_GB2312" w:eastAsia="仿宋_GB2312" w:hint="eastAsia"/>
          <w:b/>
        </w:rPr>
        <w:t>无效</w:t>
      </w:r>
      <w:r w:rsidR="00500826">
        <w:rPr>
          <w:rFonts w:ascii="仿宋_GB2312" w:eastAsia="仿宋_GB2312" w:hint="eastAsia"/>
        </w:rPr>
        <w:t>。</w:t>
      </w:r>
    </w:p>
    <w:p w14:paraId="181666F8" w14:textId="77777777"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14:paraId="2E78F563" w14:textId="77777777"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14:paraId="716AA0C4" w14:textId="77777777"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t>四 投标文件的递交</w:t>
      </w:r>
      <w:bookmarkEnd w:id="41"/>
    </w:p>
    <w:p w14:paraId="22A67C30" w14:textId="77777777"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14:paraId="67F6F003" w14:textId="77777777"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w:t>
      </w:r>
      <w:r w:rsidRPr="00C7322D">
        <w:rPr>
          <w:rFonts w:ascii="仿宋_GB2312" w:eastAsia="仿宋_GB2312" w:hAnsi="宋体" w:hint="eastAsia"/>
        </w:rPr>
        <w:lastRenderedPageBreak/>
        <w:t>装在单独的信封中，且在信封正面标明“正本”“副本”字样。电子版投标文件可单独密封包装，也可和正本一起封装。</w:t>
      </w:r>
    </w:p>
    <w:p w14:paraId="0762943C" w14:textId="77777777"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14:paraId="6BDD7FE9" w14:textId="77777777"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14:paraId="2B80FDBD" w14:textId="77777777"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14:paraId="0E930B50" w14:textId="33DF0B93" w:rsidR="006303F9" w:rsidRDefault="00500826" w:rsidP="007B3741">
      <w:pPr>
        <w:numPr>
          <w:ilvl w:val="0"/>
          <w:numId w:val="2"/>
        </w:numPr>
        <w:rPr>
          <w:rFonts w:ascii="仿宋_GB2312" w:eastAsia="仿宋_GB2312"/>
        </w:rPr>
      </w:pPr>
      <w:r w:rsidRPr="00B66101">
        <w:rPr>
          <w:rFonts w:ascii="仿宋_GB2312" w:eastAsia="仿宋_GB2312" w:hint="eastAsia"/>
        </w:rPr>
        <w:t>注明项目名称、招标编号</w:t>
      </w:r>
      <w:r>
        <w:rPr>
          <w:rFonts w:ascii="仿宋_GB2312" w:eastAsia="仿宋_GB2312" w:hint="eastAsia"/>
        </w:rPr>
        <w:t>和“在</w:t>
      </w:r>
      <w:r>
        <w:rPr>
          <w:rFonts w:ascii="仿宋_GB2312" w:eastAsia="仿宋_GB2312" w:hint="eastAsia"/>
          <w:b/>
          <w:u w:val="single"/>
        </w:rPr>
        <w:t>201</w:t>
      </w:r>
      <w:r w:rsidR="0017703E">
        <w:rPr>
          <w:rFonts w:ascii="仿宋_GB2312" w:eastAsia="仿宋_GB2312"/>
          <w:b/>
          <w:u w:val="single"/>
        </w:rPr>
        <w:t>8</w:t>
      </w:r>
      <w:r>
        <w:rPr>
          <w:rFonts w:ascii="仿宋_GB2312" w:eastAsia="仿宋_GB2312" w:hint="eastAsia"/>
          <w:b/>
          <w:u w:val="single"/>
        </w:rPr>
        <w:t>年</w:t>
      </w:r>
      <w:bookmarkStart w:id="43" w:name="_GoBack"/>
      <w:bookmarkEnd w:id="43"/>
      <w:r>
        <w:rPr>
          <w:rFonts w:ascii="仿宋_GB2312" w:eastAsia="仿宋_GB2312" w:hint="eastAsia"/>
          <w:b/>
          <w:u w:val="single"/>
        </w:rPr>
        <w:t xml:space="preserve"> </w:t>
      </w:r>
      <w:r w:rsidR="00D11DE4">
        <w:rPr>
          <w:rFonts w:ascii="仿宋_GB2312" w:eastAsia="仿宋_GB2312" w:hint="eastAsia"/>
          <w:b/>
          <w:u w:val="single"/>
        </w:rPr>
        <w:t>12</w:t>
      </w:r>
      <w:r>
        <w:rPr>
          <w:rFonts w:ascii="仿宋_GB2312" w:eastAsia="仿宋_GB2312" w:hint="eastAsia"/>
          <w:b/>
          <w:u w:val="single"/>
        </w:rPr>
        <w:t>月</w:t>
      </w:r>
      <w:r w:rsidR="00D11DE4">
        <w:rPr>
          <w:rFonts w:ascii="仿宋_GB2312" w:eastAsia="仿宋_GB2312" w:hint="eastAsia"/>
          <w:b/>
          <w:u w:val="single"/>
        </w:rPr>
        <w:t>12</w:t>
      </w:r>
      <w:r>
        <w:rPr>
          <w:rFonts w:ascii="仿宋_GB2312" w:eastAsia="仿宋_GB2312" w:hint="eastAsia"/>
          <w:b/>
          <w:u w:val="single"/>
        </w:rPr>
        <w:t xml:space="preserve">日 </w:t>
      </w:r>
      <w:r w:rsidR="00D11DE4">
        <w:rPr>
          <w:rFonts w:ascii="仿宋_GB2312" w:eastAsia="仿宋_GB2312" w:hint="eastAsia"/>
          <w:b/>
          <w:u w:val="single"/>
        </w:rPr>
        <w:t>14：30</w:t>
      </w:r>
      <w:r>
        <w:rPr>
          <w:rFonts w:ascii="仿宋_GB2312" w:eastAsia="仿宋_GB2312" w:hint="eastAsia"/>
          <w:b/>
          <w:u w:val="single"/>
        </w:rPr>
        <w:t xml:space="preserve"> 时(北京时间)之前不得启封”</w:t>
      </w:r>
      <w:r>
        <w:rPr>
          <w:rFonts w:ascii="仿宋_GB2312" w:eastAsia="仿宋_GB2312" w:hint="eastAsia"/>
        </w:rPr>
        <w:t>的字样（填入规定的投标截止日期和时间）。</w:t>
      </w:r>
    </w:p>
    <w:p w14:paraId="3A25B2C3" w14:textId="77777777"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14:paraId="5347AD3E" w14:textId="77777777"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14:paraId="7FCE0B85" w14:textId="77777777"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14:paraId="1E9CF204" w14:textId="77777777"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14:paraId="05FD514F" w14:textId="77777777"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14:paraId="6224EC9C" w14:textId="77777777"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3D95FD41" w14:textId="77777777"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14:paraId="3E21859F" w14:textId="77777777"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14:paraId="27100AE4" w14:textId="77777777"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14:paraId="2D7E9669" w14:textId="77777777"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w:t>
      </w:r>
      <w:r w:rsidR="00196EA7" w:rsidRPr="00C7322D">
        <w:rPr>
          <w:rFonts w:ascii="仿宋_GB2312" w:eastAsia="仿宋_GB2312" w:hAnsi="宋体" w:hint="eastAsia"/>
        </w:rPr>
        <w:lastRenderedPageBreak/>
        <w:t>编号、“补充或修改通知”等）。</w:t>
      </w:r>
    </w:p>
    <w:p w14:paraId="6C5CFBDB" w14:textId="77777777"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14:paraId="4636E5DD" w14:textId="77777777"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14:paraId="431D18F1" w14:textId="77777777"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14:paraId="4E529E3B" w14:textId="77777777"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14:paraId="528D1E9D" w14:textId="77777777"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14:paraId="0ADC5D6E" w14:textId="77777777"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14:paraId="42F90A1F" w14:textId="77777777"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14:paraId="670613D6" w14:textId="77777777"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14:paraId="6F33EB01" w14:textId="77777777"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14:paraId="35CB85A4" w14:textId="77777777"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14:paraId="5BD2BD38" w14:textId="77777777" w:rsidR="00E10971" w:rsidRDefault="00E10971">
      <w:pPr>
        <w:ind w:left="567"/>
        <w:rPr>
          <w:rFonts w:ascii="仿宋_GB2312" w:eastAsia="仿宋_GB2312" w:hAnsi="宋体"/>
        </w:rPr>
      </w:pPr>
      <w:r>
        <w:rPr>
          <w:rFonts w:ascii="仿宋_GB2312" w:eastAsia="仿宋_GB2312" w:hAnsi="宋体" w:hint="eastAsia"/>
        </w:rPr>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EB1E29D" w14:textId="77777777"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14:paraId="494F6FA2" w14:textId="091CA016"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lastRenderedPageBreak/>
        <w:t>20</w:t>
      </w:r>
      <w:r w:rsidR="00500826">
        <w:rPr>
          <w:rFonts w:ascii="仿宋_GB2312" w:eastAsia="仿宋_GB2312" w:hint="eastAsia"/>
          <w:sz w:val="24"/>
          <w:szCs w:val="24"/>
        </w:rPr>
        <w:t>．</w:t>
      </w:r>
      <w:r w:rsidR="00760452">
        <w:rPr>
          <w:rFonts w:ascii="仿宋_GB2312" w:eastAsia="仿宋_GB2312" w:hint="eastAsia"/>
          <w:sz w:val="24"/>
          <w:szCs w:val="24"/>
        </w:rPr>
        <w:t>组建</w:t>
      </w:r>
      <w:r w:rsidR="00500826">
        <w:rPr>
          <w:rFonts w:ascii="仿宋_GB2312" w:eastAsia="仿宋_GB2312" w:hint="eastAsia"/>
          <w:sz w:val="24"/>
          <w:szCs w:val="24"/>
        </w:rPr>
        <w:t>评标委员会</w:t>
      </w:r>
      <w:bookmarkEnd w:id="48"/>
    </w:p>
    <w:p w14:paraId="1EA993E0" w14:textId="10C684CF" w:rsidR="002E7457" w:rsidRPr="00760452" w:rsidRDefault="00454F92" w:rsidP="00760452">
      <w:pPr>
        <w:ind w:firstLineChars="200" w:firstLine="480"/>
        <w:rPr>
          <w:rFonts w:ascii="仿宋_GB2312" w:eastAsia="仿宋_GB2312" w:hAnsi="宋体"/>
        </w:rPr>
      </w:pPr>
      <w:r w:rsidRPr="00C7322D">
        <w:rPr>
          <w:rFonts w:ascii="仿宋_GB2312" w:eastAsia="仿宋_GB2312" w:hAnsi="宋体" w:hint="eastAsia"/>
        </w:rPr>
        <w:t>评标委员会根据招标采购</w:t>
      </w:r>
      <w:r w:rsidR="00760452">
        <w:rPr>
          <w:rFonts w:ascii="仿宋_GB2312" w:eastAsia="仿宋_GB2312" w:hAnsi="宋体" w:hint="eastAsia"/>
        </w:rPr>
        <w:t>货物</w:t>
      </w:r>
      <w:r w:rsidRPr="00C7322D">
        <w:rPr>
          <w:rFonts w:ascii="仿宋_GB2312" w:eastAsia="仿宋_GB2312" w:hAnsi="宋体" w:hint="eastAsia"/>
        </w:rPr>
        <w:t>的特点进行组建，并负责评标工作。</w:t>
      </w:r>
    </w:p>
    <w:p w14:paraId="6A9ACB05" w14:textId="77777777"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14:paraId="4F6B6611" w14:textId="77777777"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14:paraId="66377F8D"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14:paraId="7A253B35"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14:paraId="015D4B2E" w14:textId="77777777"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14:paraId="7319DEFA"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428C10A9" w14:textId="77777777"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14:paraId="126801BB" w14:textId="77777777"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14:paraId="3B1730B6" w14:textId="77777777"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14:paraId="03B47E6D" w14:textId="77777777"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14:paraId="3E62D9F0" w14:textId="77777777"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14:paraId="714FAAD2" w14:textId="77777777"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14:paraId="185923F1" w14:textId="77777777"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14:paraId="2EC48C86" w14:textId="77777777"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14:paraId="454FBE75"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14:paraId="1F4A56D0" w14:textId="120047AE"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lastRenderedPageBreak/>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14:paraId="01F127E8"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14:paraId="1B94A78E"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14:paraId="30ECB5E0"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040A2134"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14:paraId="13A87EAB"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14:paraId="42101121" w14:textId="77777777"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14:paraId="7D6E02DD" w14:textId="77777777"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14:paraId="0070DD5D"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14:paraId="04E8DCAE"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14:paraId="7466B2E9" w14:textId="77777777"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14:paraId="22EA86B8" w14:textId="77777777"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14:paraId="1A3F14FE" w14:textId="77777777"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14:paraId="01150714" w14:textId="77777777"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14:paraId="1EBD4397" w14:textId="77777777"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14:paraId="5DD6A99C" w14:textId="77777777"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14:paraId="0F359C08" w14:textId="77777777"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lastRenderedPageBreak/>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14:paraId="16AF8C51" w14:textId="77777777"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14:paraId="67A6B5BF" w14:textId="77777777"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14:paraId="019754AE" w14:textId="77777777"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14:paraId="25984718" w14:textId="77777777"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14:paraId="5DEC19D1" w14:textId="77777777"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14:paraId="45A751D0" w14:textId="77777777"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14:paraId="3EFA637E" w14:textId="77777777"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t xml:space="preserve">六 </w:t>
      </w:r>
      <w:bookmarkEnd w:id="55"/>
      <w:r w:rsidR="0017489F">
        <w:rPr>
          <w:rFonts w:ascii="仿宋_GB2312" w:eastAsia="仿宋_GB2312" w:hAnsi="Times New Roman" w:hint="eastAsia"/>
          <w:sz w:val="24"/>
          <w:szCs w:val="24"/>
        </w:rPr>
        <w:t>确定中标</w:t>
      </w:r>
    </w:p>
    <w:p w14:paraId="26C7A4D4" w14:textId="77777777"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14:paraId="540B1A81" w14:textId="77777777"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14:paraId="49049743" w14:textId="77777777"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14:paraId="502BBB5B" w14:textId="77777777"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14:paraId="38BF7FFB" w14:textId="77777777"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259D8592" w14:textId="77777777"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w:t>
      </w:r>
      <w:r w:rsidRPr="00C7322D">
        <w:rPr>
          <w:rFonts w:ascii="仿宋_GB2312" w:eastAsia="仿宋_GB2312" w:hAnsi="宋体" w:hint="eastAsia"/>
        </w:rPr>
        <w:lastRenderedPageBreak/>
        <w:t>务、技术和生产能力等进行真实性审查。如果审查中发现虚假问题，采购人将保留追究投标人法律责任的权利。</w:t>
      </w:r>
    </w:p>
    <w:p w14:paraId="2719ED29" w14:textId="77777777"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14:paraId="28ABFD6F" w14:textId="77777777"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14:paraId="6926665C" w14:textId="77777777"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14:paraId="0131CBDD" w14:textId="77777777"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14:paraId="6E669B19" w14:textId="77777777"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t>28</w:t>
      </w:r>
      <w:r w:rsidR="00500826">
        <w:rPr>
          <w:rFonts w:ascii="仿宋_GB2312" w:eastAsia="仿宋_GB2312" w:hint="eastAsia"/>
          <w:sz w:val="24"/>
          <w:szCs w:val="24"/>
        </w:rPr>
        <w:t>．签订合同</w:t>
      </w:r>
      <w:bookmarkEnd w:id="59"/>
    </w:p>
    <w:p w14:paraId="715908AA" w14:textId="77777777"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7FAE4D6D" w14:textId="77777777"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14:paraId="5CDD4F8C" w14:textId="77777777" w:rsidR="006F4D7C" w:rsidRDefault="006F4D7C">
      <w:pPr>
        <w:ind w:left="540"/>
        <w:rPr>
          <w:rFonts w:ascii="仿宋_GB2312" w:eastAsia="仿宋_GB2312" w:hAnsi="宋体"/>
          <w:b/>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14:paraId="796C6AC5" w14:textId="77777777" w:rsidR="00822D23" w:rsidRDefault="00822D23" w:rsidP="00822D23">
      <w:pPr>
        <w:rPr>
          <w:rFonts w:ascii="仿宋_GB2312" w:eastAsia="仿宋_GB2312" w:hAnsi="宋体"/>
          <w:b/>
        </w:rPr>
      </w:pPr>
    </w:p>
    <w:p w14:paraId="3408877F" w14:textId="629A5B4A" w:rsidR="00822D23" w:rsidRPr="00822D23" w:rsidRDefault="00822D23" w:rsidP="00822D23">
      <w:pPr>
        <w:rPr>
          <w:rFonts w:ascii="仿宋" w:eastAsia="仿宋" w:hAnsi="仿宋"/>
          <w:szCs w:val="21"/>
        </w:rPr>
      </w:pPr>
      <w:r>
        <w:rPr>
          <w:rFonts w:ascii="仿宋_GB2312" w:eastAsia="仿宋_GB2312" w:hAnsi="宋体"/>
          <w:b/>
        </w:rPr>
        <w:t>29.</w:t>
      </w:r>
      <w:r w:rsidRPr="00822D23">
        <w:rPr>
          <w:rFonts w:hAnsi="宋体"/>
          <w:b/>
          <w:bCs/>
          <w:szCs w:val="21"/>
        </w:rPr>
        <w:t xml:space="preserve"> </w:t>
      </w:r>
      <w:r w:rsidRPr="00822D23">
        <w:rPr>
          <w:rFonts w:ascii="仿宋" w:eastAsia="仿宋" w:hAnsi="仿宋"/>
          <w:b/>
          <w:bCs/>
          <w:szCs w:val="21"/>
        </w:rPr>
        <w:t>招标代理服务费</w:t>
      </w:r>
    </w:p>
    <w:p w14:paraId="4642D30D" w14:textId="77777777" w:rsidR="00822D23" w:rsidRPr="00822D23" w:rsidRDefault="00822D23" w:rsidP="00822D23">
      <w:pPr>
        <w:ind w:leftChars="229" w:left="610" w:hangingChars="25" w:hanging="60"/>
        <w:rPr>
          <w:rFonts w:ascii="仿宋" w:eastAsia="仿宋" w:hAnsi="仿宋"/>
          <w:szCs w:val="21"/>
        </w:rPr>
      </w:pPr>
      <w:r w:rsidRPr="00822D23">
        <w:rPr>
          <w:rFonts w:ascii="仿宋" w:eastAsia="仿宋" w:hAnsi="仿宋"/>
          <w:szCs w:val="21"/>
        </w:rPr>
        <w:t>合同签订后3日内，中标人应向招标代理机构交纳招标代理服务费，费率按原国家计委《招标代理服务费管理暂行办法》的规定执行，此项费用不单独开列而应计入投标价。</w:t>
      </w:r>
    </w:p>
    <w:p w14:paraId="0CA7713E" w14:textId="77777777" w:rsidR="00822D23" w:rsidRPr="00822D23" w:rsidRDefault="00822D23" w:rsidP="00822D23">
      <w:pPr>
        <w:tabs>
          <w:tab w:val="left" w:pos="8640"/>
        </w:tabs>
        <w:spacing w:before="100" w:after="100"/>
        <w:ind w:firstLineChars="200" w:firstLine="480"/>
        <w:rPr>
          <w:rFonts w:ascii="仿宋" w:eastAsia="仿宋" w:hAnsi="仿宋"/>
          <w:szCs w:val="21"/>
        </w:rPr>
      </w:pPr>
      <w:r w:rsidRPr="00822D23">
        <w:rPr>
          <w:rFonts w:ascii="仿宋" w:eastAsia="仿宋" w:hAnsi="仿宋"/>
          <w:szCs w:val="21"/>
        </w:rPr>
        <w:t>《招标代理服务收费管理暂行办法》货物招标代理服务收费标准如下：</w:t>
      </w:r>
    </w:p>
    <w:p w14:paraId="0EB010FF" w14:textId="77777777" w:rsidR="00822D23" w:rsidRPr="00822D23" w:rsidRDefault="00822D23" w:rsidP="00822D23">
      <w:pPr>
        <w:tabs>
          <w:tab w:val="left" w:pos="8640"/>
        </w:tabs>
        <w:rPr>
          <w:rFonts w:ascii="仿宋" w:eastAsia="仿宋" w:hAnsi="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675"/>
      </w:tblGrid>
      <w:tr w:rsidR="00822D23" w:rsidRPr="00822D23" w14:paraId="410E82D2" w14:textId="77777777" w:rsidTr="00CC51F6">
        <w:trPr>
          <w:jc w:val="center"/>
        </w:trPr>
        <w:tc>
          <w:tcPr>
            <w:tcW w:w="3468" w:type="dxa"/>
            <w:vAlign w:val="center"/>
          </w:tcPr>
          <w:p w14:paraId="1388C654" w14:textId="77777777" w:rsidR="00822D23" w:rsidRPr="00822D23" w:rsidRDefault="00822D23" w:rsidP="00CC51F6">
            <w:pPr>
              <w:tabs>
                <w:tab w:val="left" w:pos="8640"/>
              </w:tabs>
              <w:jc w:val="center"/>
              <w:rPr>
                <w:rFonts w:ascii="仿宋" w:eastAsia="仿宋" w:hAnsi="仿宋"/>
                <w:b/>
                <w:szCs w:val="21"/>
              </w:rPr>
            </w:pPr>
            <w:r w:rsidRPr="00822D23">
              <w:rPr>
                <w:rFonts w:ascii="仿宋" w:eastAsia="仿宋" w:hAnsi="仿宋"/>
                <w:b/>
                <w:szCs w:val="21"/>
              </w:rPr>
              <w:lastRenderedPageBreak/>
              <w:t>中标金额（万元）</w:t>
            </w:r>
          </w:p>
        </w:tc>
        <w:tc>
          <w:tcPr>
            <w:tcW w:w="3675" w:type="dxa"/>
            <w:vAlign w:val="center"/>
          </w:tcPr>
          <w:p w14:paraId="012D4722" w14:textId="77777777" w:rsidR="00822D23" w:rsidRPr="00822D23" w:rsidRDefault="00822D23" w:rsidP="00CC51F6">
            <w:pPr>
              <w:tabs>
                <w:tab w:val="left" w:pos="8640"/>
              </w:tabs>
              <w:jc w:val="center"/>
              <w:rPr>
                <w:rFonts w:ascii="仿宋" w:eastAsia="仿宋" w:hAnsi="仿宋"/>
                <w:b/>
                <w:szCs w:val="21"/>
              </w:rPr>
            </w:pPr>
            <w:r w:rsidRPr="00822D23">
              <w:rPr>
                <w:rFonts w:ascii="仿宋" w:eastAsia="仿宋" w:hAnsi="仿宋"/>
                <w:b/>
                <w:szCs w:val="21"/>
              </w:rPr>
              <w:t>费率</w:t>
            </w:r>
          </w:p>
        </w:tc>
      </w:tr>
      <w:tr w:rsidR="00822D23" w:rsidRPr="00822D23" w14:paraId="5327F3D0" w14:textId="77777777" w:rsidTr="00CC51F6">
        <w:trPr>
          <w:jc w:val="center"/>
        </w:trPr>
        <w:tc>
          <w:tcPr>
            <w:tcW w:w="3468" w:type="dxa"/>
            <w:vAlign w:val="center"/>
          </w:tcPr>
          <w:p w14:paraId="64BD9737" w14:textId="77777777" w:rsidR="00822D23" w:rsidRPr="00822D23" w:rsidRDefault="00822D23" w:rsidP="00CC51F6">
            <w:pPr>
              <w:tabs>
                <w:tab w:val="left" w:pos="8640"/>
              </w:tabs>
              <w:spacing w:before="120"/>
              <w:jc w:val="center"/>
              <w:rPr>
                <w:rFonts w:ascii="仿宋" w:eastAsia="仿宋" w:hAnsi="仿宋"/>
                <w:szCs w:val="21"/>
              </w:rPr>
            </w:pPr>
            <w:r w:rsidRPr="00822D23">
              <w:rPr>
                <w:rFonts w:ascii="仿宋" w:eastAsia="仿宋" w:hAnsi="仿宋"/>
                <w:szCs w:val="21"/>
              </w:rPr>
              <w:t>100以下</w:t>
            </w:r>
          </w:p>
        </w:tc>
        <w:tc>
          <w:tcPr>
            <w:tcW w:w="3675" w:type="dxa"/>
            <w:vAlign w:val="center"/>
          </w:tcPr>
          <w:p w14:paraId="585F17FC" w14:textId="77777777" w:rsidR="00822D23" w:rsidRPr="00822D23" w:rsidRDefault="00822D23" w:rsidP="00CC51F6">
            <w:pPr>
              <w:tabs>
                <w:tab w:val="left" w:pos="8640"/>
              </w:tabs>
              <w:spacing w:before="120"/>
              <w:jc w:val="center"/>
              <w:rPr>
                <w:rFonts w:ascii="仿宋" w:eastAsia="仿宋" w:hAnsi="仿宋"/>
                <w:szCs w:val="21"/>
              </w:rPr>
            </w:pPr>
            <w:r w:rsidRPr="00822D23">
              <w:rPr>
                <w:rFonts w:ascii="仿宋" w:eastAsia="仿宋" w:hAnsi="仿宋"/>
                <w:szCs w:val="21"/>
              </w:rPr>
              <w:t>1.00%</w:t>
            </w:r>
          </w:p>
        </w:tc>
      </w:tr>
      <w:tr w:rsidR="00822D23" w:rsidRPr="00822D23" w14:paraId="446C512A" w14:textId="77777777" w:rsidTr="00CC51F6">
        <w:trPr>
          <w:jc w:val="center"/>
        </w:trPr>
        <w:tc>
          <w:tcPr>
            <w:tcW w:w="3468" w:type="dxa"/>
            <w:vAlign w:val="center"/>
          </w:tcPr>
          <w:p w14:paraId="3EC16787" w14:textId="77777777" w:rsidR="00822D23" w:rsidRPr="00822D23" w:rsidRDefault="00822D23" w:rsidP="00CC51F6">
            <w:pPr>
              <w:tabs>
                <w:tab w:val="left" w:pos="8640"/>
              </w:tabs>
              <w:spacing w:before="120"/>
              <w:jc w:val="center"/>
              <w:rPr>
                <w:rFonts w:ascii="仿宋" w:eastAsia="仿宋" w:hAnsi="仿宋"/>
                <w:szCs w:val="21"/>
              </w:rPr>
            </w:pPr>
            <w:r w:rsidRPr="00822D23">
              <w:rPr>
                <w:rFonts w:ascii="仿宋" w:eastAsia="仿宋" w:hAnsi="仿宋"/>
                <w:szCs w:val="21"/>
              </w:rPr>
              <w:t>100-500</w:t>
            </w:r>
          </w:p>
        </w:tc>
        <w:tc>
          <w:tcPr>
            <w:tcW w:w="3675" w:type="dxa"/>
            <w:vAlign w:val="center"/>
          </w:tcPr>
          <w:p w14:paraId="1CAD6E47" w14:textId="77777777" w:rsidR="00822D23" w:rsidRPr="00822D23" w:rsidRDefault="00822D23" w:rsidP="00CC51F6">
            <w:pPr>
              <w:tabs>
                <w:tab w:val="left" w:pos="8640"/>
              </w:tabs>
              <w:spacing w:before="120"/>
              <w:jc w:val="center"/>
              <w:rPr>
                <w:rFonts w:ascii="仿宋" w:eastAsia="仿宋" w:hAnsi="仿宋"/>
                <w:szCs w:val="21"/>
              </w:rPr>
            </w:pPr>
            <w:r w:rsidRPr="00822D23">
              <w:rPr>
                <w:rFonts w:ascii="仿宋" w:eastAsia="仿宋" w:hAnsi="仿宋"/>
                <w:szCs w:val="21"/>
              </w:rPr>
              <w:t>0.80%</w:t>
            </w:r>
          </w:p>
        </w:tc>
      </w:tr>
      <w:tr w:rsidR="00822D23" w:rsidRPr="00822D23" w14:paraId="6007F07D" w14:textId="77777777" w:rsidTr="00CC51F6">
        <w:trPr>
          <w:jc w:val="center"/>
        </w:trPr>
        <w:tc>
          <w:tcPr>
            <w:tcW w:w="3468" w:type="dxa"/>
            <w:vAlign w:val="center"/>
          </w:tcPr>
          <w:p w14:paraId="0A729B04" w14:textId="77777777" w:rsidR="00822D23" w:rsidRPr="00822D23" w:rsidRDefault="00822D23" w:rsidP="00CC51F6">
            <w:pPr>
              <w:tabs>
                <w:tab w:val="left" w:pos="8640"/>
              </w:tabs>
              <w:spacing w:before="120"/>
              <w:jc w:val="center"/>
              <w:rPr>
                <w:rFonts w:ascii="仿宋" w:eastAsia="仿宋" w:hAnsi="仿宋"/>
                <w:szCs w:val="21"/>
              </w:rPr>
            </w:pPr>
            <w:r w:rsidRPr="00822D23">
              <w:rPr>
                <w:rFonts w:ascii="仿宋" w:eastAsia="仿宋" w:hAnsi="仿宋"/>
                <w:szCs w:val="21"/>
              </w:rPr>
              <w:t>500以上</w:t>
            </w:r>
          </w:p>
        </w:tc>
        <w:tc>
          <w:tcPr>
            <w:tcW w:w="3675" w:type="dxa"/>
            <w:vAlign w:val="center"/>
          </w:tcPr>
          <w:p w14:paraId="69B1AB5D" w14:textId="77777777" w:rsidR="00822D23" w:rsidRPr="00822D23" w:rsidRDefault="00822D23" w:rsidP="00CC51F6">
            <w:pPr>
              <w:tabs>
                <w:tab w:val="left" w:pos="8640"/>
              </w:tabs>
              <w:spacing w:before="120"/>
              <w:jc w:val="center"/>
              <w:rPr>
                <w:rFonts w:ascii="仿宋" w:eastAsia="仿宋" w:hAnsi="仿宋"/>
                <w:szCs w:val="21"/>
              </w:rPr>
            </w:pPr>
            <w:r w:rsidRPr="00822D23">
              <w:rPr>
                <w:rFonts w:ascii="仿宋" w:eastAsia="仿宋" w:hAnsi="仿宋"/>
                <w:szCs w:val="21"/>
              </w:rPr>
              <w:t>0.60%</w:t>
            </w:r>
          </w:p>
        </w:tc>
      </w:tr>
    </w:tbl>
    <w:p w14:paraId="2BA1E638" w14:textId="77777777" w:rsidR="00822D23" w:rsidRPr="00822D23" w:rsidRDefault="00822D23" w:rsidP="00822D23">
      <w:pPr>
        <w:tabs>
          <w:tab w:val="left" w:pos="8640"/>
        </w:tabs>
        <w:ind w:left="690" w:hanging="480"/>
        <w:rPr>
          <w:rFonts w:ascii="仿宋" w:eastAsia="仿宋" w:hAnsi="仿宋"/>
          <w:szCs w:val="24"/>
        </w:rPr>
      </w:pPr>
      <w:r w:rsidRPr="00822D23">
        <w:rPr>
          <w:rFonts w:ascii="仿宋" w:eastAsia="仿宋" w:hAnsi="仿宋"/>
          <w:szCs w:val="24"/>
        </w:rPr>
        <w:t>注：招标代理服务收费按差额定率累进法计算。例如：某货物招标代理业务中标金额为1000万，计算招标代理服务收费额如下：</w:t>
      </w:r>
    </w:p>
    <w:p w14:paraId="7D09C104" w14:textId="77777777" w:rsidR="00822D23" w:rsidRPr="00822D23" w:rsidRDefault="00822D23" w:rsidP="00822D23">
      <w:pPr>
        <w:tabs>
          <w:tab w:val="left" w:pos="8640"/>
        </w:tabs>
        <w:ind w:firstLine="720"/>
        <w:rPr>
          <w:rFonts w:ascii="仿宋" w:eastAsia="仿宋" w:hAnsi="仿宋"/>
          <w:szCs w:val="24"/>
        </w:rPr>
      </w:pPr>
      <w:r w:rsidRPr="00822D23">
        <w:rPr>
          <w:rFonts w:ascii="仿宋" w:eastAsia="仿宋" w:hAnsi="仿宋"/>
          <w:szCs w:val="24"/>
        </w:rPr>
        <w:t>100万×1%=1.0万</w:t>
      </w:r>
    </w:p>
    <w:p w14:paraId="7A3EAC03" w14:textId="77777777" w:rsidR="00822D23" w:rsidRPr="00822D23" w:rsidRDefault="00822D23" w:rsidP="00822D23">
      <w:pPr>
        <w:tabs>
          <w:tab w:val="left" w:pos="8640"/>
        </w:tabs>
        <w:ind w:firstLine="600"/>
        <w:rPr>
          <w:rFonts w:ascii="仿宋" w:eastAsia="仿宋" w:hAnsi="仿宋"/>
          <w:szCs w:val="24"/>
        </w:rPr>
      </w:pPr>
      <w:r w:rsidRPr="00822D23">
        <w:rPr>
          <w:rFonts w:ascii="仿宋" w:eastAsia="仿宋" w:hAnsi="仿宋"/>
          <w:szCs w:val="24"/>
        </w:rPr>
        <w:t>（500-100）万元×0.8%= 3.2万</w:t>
      </w:r>
    </w:p>
    <w:p w14:paraId="5159EF24" w14:textId="77777777" w:rsidR="00822D23" w:rsidRPr="00822D23" w:rsidRDefault="00822D23" w:rsidP="00822D23">
      <w:pPr>
        <w:tabs>
          <w:tab w:val="left" w:pos="8640"/>
        </w:tabs>
        <w:ind w:firstLine="600"/>
        <w:rPr>
          <w:rFonts w:ascii="仿宋" w:eastAsia="仿宋" w:hAnsi="仿宋"/>
          <w:szCs w:val="24"/>
        </w:rPr>
      </w:pPr>
      <w:r w:rsidRPr="00822D23">
        <w:rPr>
          <w:rFonts w:ascii="仿宋" w:eastAsia="仿宋" w:hAnsi="仿宋"/>
          <w:szCs w:val="24"/>
        </w:rPr>
        <w:t>（1000-500）万元×0.6%= 3万</w:t>
      </w:r>
    </w:p>
    <w:p w14:paraId="02382241" w14:textId="77777777" w:rsidR="00822D23" w:rsidRPr="00822D23" w:rsidRDefault="00822D23" w:rsidP="00822D23">
      <w:pPr>
        <w:tabs>
          <w:tab w:val="left" w:pos="8640"/>
        </w:tabs>
        <w:ind w:firstLine="720"/>
        <w:rPr>
          <w:rFonts w:ascii="仿宋" w:eastAsia="仿宋" w:hAnsi="仿宋"/>
          <w:szCs w:val="24"/>
        </w:rPr>
      </w:pPr>
      <w:r w:rsidRPr="00822D23">
        <w:rPr>
          <w:rFonts w:ascii="仿宋" w:eastAsia="仿宋" w:hAnsi="仿宋"/>
          <w:szCs w:val="24"/>
        </w:rPr>
        <w:t>合计收费=1.0+3.2+3= 7.2(万元)</w:t>
      </w:r>
    </w:p>
    <w:p w14:paraId="5660498D" w14:textId="15D61974" w:rsidR="00822D23" w:rsidRPr="00C7289A" w:rsidRDefault="00C7289A" w:rsidP="00C7289A">
      <w:pPr>
        <w:tabs>
          <w:tab w:val="left" w:pos="8640"/>
        </w:tabs>
        <w:ind w:left="690" w:hanging="480"/>
        <w:rPr>
          <w:rFonts w:ascii="仿宋" w:eastAsia="仿宋" w:hAnsi="仿宋"/>
          <w:szCs w:val="24"/>
        </w:rPr>
      </w:pPr>
      <w:r>
        <w:rPr>
          <w:rFonts w:ascii="仿宋" w:eastAsia="仿宋" w:hAnsi="仿宋"/>
          <w:szCs w:val="24"/>
        </w:rPr>
        <w:t>29</w:t>
      </w:r>
      <w:r w:rsidR="00822D23" w:rsidRPr="00C7289A">
        <w:rPr>
          <w:rFonts w:ascii="仿宋" w:eastAsia="仿宋" w:hAnsi="仿宋"/>
          <w:szCs w:val="24"/>
        </w:rPr>
        <w:t>.1 招标代理服务费可以支票、汇票、或汇款的方式支付。</w:t>
      </w:r>
    </w:p>
    <w:p w14:paraId="49E8AF93" w14:textId="0FA9EA12" w:rsidR="00822D23" w:rsidRPr="00C7289A" w:rsidRDefault="00C7289A" w:rsidP="00C7289A">
      <w:pPr>
        <w:tabs>
          <w:tab w:val="left" w:pos="8640"/>
        </w:tabs>
        <w:ind w:left="690" w:hanging="480"/>
        <w:rPr>
          <w:rFonts w:ascii="仿宋" w:eastAsia="仿宋" w:hAnsi="仿宋"/>
          <w:szCs w:val="24"/>
        </w:rPr>
      </w:pPr>
      <w:r>
        <w:rPr>
          <w:rFonts w:ascii="仿宋" w:eastAsia="仿宋" w:hAnsi="仿宋"/>
          <w:szCs w:val="24"/>
        </w:rPr>
        <w:t>29</w:t>
      </w:r>
      <w:r w:rsidR="00822D23" w:rsidRPr="00C7289A">
        <w:rPr>
          <w:rFonts w:ascii="仿宋" w:eastAsia="仿宋" w:hAnsi="仿宋"/>
          <w:szCs w:val="24"/>
        </w:rPr>
        <w:t>.2 中标人如未按上述条款规定办理，招标代理将拒绝其以后之投标活动。</w:t>
      </w:r>
    </w:p>
    <w:p w14:paraId="31419EED" w14:textId="77777777"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14:paraId="3D7AC79C" w14:textId="5B064456" w:rsidR="006303F9" w:rsidRDefault="00D076C5">
      <w:pPr>
        <w:pStyle w:val="3"/>
        <w:spacing w:before="0" w:after="0" w:line="360" w:lineRule="auto"/>
        <w:rPr>
          <w:rFonts w:ascii="仿宋_GB2312" w:eastAsia="仿宋_GB2312"/>
          <w:sz w:val="24"/>
          <w:szCs w:val="24"/>
        </w:rPr>
      </w:pPr>
      <w:r>
        <w:rPr>
          <w:rFonts w:ascii="仿宋_GB2312" w:eastAsia="仿宋_GB2312"/>
          <w:sz w:val="24"/>
          <w:szCs w:val="24"/>
        </w:rPr>
        <w:t>30</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14:paraId="2A487986" w14:textId="715AA5EA" w:rsidR="006303F9" w:rsidRDefault="00D076C5">
      <w:pPr>
        <w:ind w:leftChars="270" w:left="648"/>
        <w:rPr>
          <w:rFonts w:ascii="仿宋_GB2312" w:eastAsia="仿宋_GB2312"/>
        </w:rPr>
      </w:pPr>
      <w:r>
        <w:rPr>
          <w:rFonts w:ascii="仿宋_GB2312" w:eastAsia="仿宋_GB2312"/>
        </w:rPr>
        <w:t>30</w:t>
      </w:r>
      <w:r w:rsidR="00500826">
        <w:rPr>
          <w:rFonts w:ascii="仿宋_GB2312" w:eastAsia="仿宋_GB2312" w:hint="eastAsia"/>
        </w:rPr>
        <w:t>.1 在招标采购中，出现下列情形之一的，应予废标：</w:t>
      </w:r>
    </w:p>
    <w:p w14:paraId="396AD8F4" w14:textId="704909D4" w:rsidR="006303F9" w:rsidRDefault="00D076C5">
      <w:pPr>
        <w:ind w:leftChars="270" w:left="648"/>
        <w:rPr>
          <w:rFonts w:ascii="仿宋_GB2312" w:eastAsia="仿宋_GB2312"/>
        </w:rPr>
      </w:pPr>
      <w:r>
        <w:rPr>
          <w:rFonts w:ascii="仿宋_GB2312" w:eastAsia="仿宋_GB2312"/>
        </w:rPr>
        <w:t>30</w:t>
      </w:r>
      <w:r w:rsidR="00500826">
        <w:rPr>
          <w:rFonts w:ascii="仿宋_GB2312" w:eastAsia="仿宋_GB2312" w:hint="eastAsia"/>
        </w:rPr>
        <w:t>.1.1 符合专业条件的供应商或者对招标文件作实质响应的供应商不足三家的；</w:t>
      </w:r>
    </w:p>
    <w:p w14:paraId="5311E939" w14:textId="48D35098" w:rsidR="006303F9" w:rsidRDefault="00D076C5">
      <w:pPr>
        <w:ind w:leftChars="270" w:left="648"/>
        <w:rPr>
          <w:rFonts w:ascii="仿宋_GB2312" w:eastAsia="仿宋_GB2312"/>
        </w:rPr>
      </w:pPr>
      <w:r>
        <w:rPr>
          <w:rFonts w:ascii="仿宋_GB2312" w:eastAsia="仿宋_GB2312"/>
        </w:rPr>
        <w:t>30</w:t>
      </w:r>
      <w:r w:rsidR="00500826">
        <w:rPr>
          <w:rFonts w:ascii="仿宋_GB2312" w:eastAsia="仿宋_GB2312" w:hint="eastAsia"/>
        </w:rPr>
        <w:t>.1.2 出现影响采购公正的违法、违规行为的；</w:t>
      </w:r>
    </w:p>
    <w:p w14:paraId="712D0EB7" w14:textId="46A5326B" w:rsidR="006303F9" w:rsidRDefault="00D076C5">
      <w:pPr>
        <w:ind w:leftChars="270" w:left="648"/>
        <w:rPr>
          <w:rFonts w:ascii="仿宋_GB2312" w:eastAsia="仿宋_GB2312"/>
        </w:rPr>
      </w:pPr>
      <w:r>
        <w:rPr>
          <w:rFonts w:ascii="仿宋_GB2312" w:eastAsia="仿宋_GB2312"/>
        </w:rPr>
        <w:t>30</w:t>
      </w:r>
      <w:r w:rsidR="00500826">
        <w:rPr>
          <w:rFonts w:ascii="仿宋_GB2312" w:eastAsia="仿宋_GB2312" w:hint="eastAsia"/>
        </w:rPr>
        <w:t>.1.3 投标人的报价均超过了采购预算，采购人不能支付的；</w:t>
      </w:r>
    </w:p>
    <w:p w14:paraId="689A689B" w14:textId="5DB7F540" w:rsidR="006303F9" w:rsidRDefault="00D076C5">
      <w:pPr>
        <w:ind w:leftChars="270" w:left="648"/>
        <w:rPr>
          <w:rFonts w:ascii="仿宋_GB2312" w:eastAsia="仿宋_GB2312"/>
        </w:rPr>
      </w:pPr>
      <w:r>
        <w:rPr>
          <w:rFonts w:ascii="仿宋_GB2312" w:eastAsia="仿宋_GB2312"/>
        </w:rPr>
        <w:t>30</w:t>
      </w:r>
      <w:r w:rsidR="00500826">
        <w:rPr>
          <w:rFonts w:ascii="仿宋_GB2312" w:eastAsia="仿宋_GB2312" w:hint="eastAsia"/>
        </w:rPr>
        <w:t>.1.4 因重大变故，采购任务取消的。</w:t>
      </w:r>
    </w:p>
    <w:p w14:paraId="06ABF255" w14:textId="77777777" w:rsidR="00E6288C" w:rsidRDefault="00E6288C">
      <w:pPr>
        <w:ind w:leftChars="270" w:left="648"/>
        <w:rPr>
          <w:rFonts w:ascii="仿宋_GB2312" w:eastAsia="仿宋_GB2312"/>
        </w:rPr>
      </w:pPr>
    </w:p>
    <w:p w14:paraId="0D7C4933" w14:textId="5668B5A6" w:rsidR="00E6288C" w:rsidRPr="00586244" w:rsidRDefault="00D076C5" w:rsidP="00E6288C">
      <w:pPr>
        <w:pStyle w:val="3"/>
        <w:spacing w:before="0" w:after="0" w:line="360" w:lineRule="auto"/>
        <w:rPr>
          <w:rFonts w:ascii="仿宋_GB2312" w:eastAsia="仿宋_GB2312"/>
          <w:sz w:val="24"/>
          <w:szCs w:val="24"/>
        </w:rPr>
      </w:pPr>
      <w:r>
        <w:rPr>
          <w:rFonts w:ascii="仿宋_GB2312" w:eastAsia="仿宋_GB2312" w:hint="eastAsia"/>
          <w:sz w:val="24"/>
          <w:szCs w:val="24"/>
        </w:rPr>
        <w:t>3</w:t>
      </w:r>
      <w:r>
        <w:rPr>
          <w:rFonts w:ascii="仿宋_GB2312" w:eastAsia="仿宋_GB2312"/>
          <w:sz w:val="24"/>
          <w:szCs w:val="24"/>
        </w:rPr>
        <w:t>1</w:t>
      </w:r>
      <w:r w:rsidR="00E6288C" w:rsidRPr="00586244">
        <w:rPr>
          <w:rFonts w:ascii="仿宋_GB2312" w:eastAsia="仿宋_GB2312" w:hint="eastAsia"/>
          <w:sz w:val="24"/>
          <w:szCs w:val="24"/>
        </w:rPr>
        <w:t>. 质疑</w:t>
      </w:r>
    </w:p>
    <w:p w14:paraId="7410E458" w14:textId="5172023E" w:rsidR="00E6288C" w:rsidRPr="00586244" w:rsidRDefault="00D076C5" w:rsidP="00E6288C">
      <w:pPr>
        <w:ind w:leftChars="270" w:left="648"/>
        <w:rPr>
          <w:rFonts w:ascii="仿宋_GB2312" w:eastAsia="仿宋_GB2312"/>
        </w:rPr>
      </w:pPr>
      <w:r>
        <w:rPr>
          <w:rFonts w:ascii="仿宋_GB2312" w:eastAsia="仿宋_GB2312"/>
        </w:rPr>
        <w:t>31</w:t>
      </w:r>
      <w:r w:rsidR="00E6288C" w:rsidRPr="00586244">
        <w:rPr>
          <w:rFonts w:ascii="仿宋_GB2312" w:eastAsia="仿宋_GB2312" w:hint="eastAsia"/>
        </w:rPr>
        <w:t xml:space="preserve">.1   </w:t>
      </w:r>
      <w:r w:rsidR="00E6288C" w:rsidRPr="00586244">
        <w:rPr>
          <w:rFonts w:ascii="仿宋_GB2312" w:eastAsia="仿宋_GB2312"/>
        </w:rPr>
        <w:t>供应商认为</w:t>
      </w:r>
      <w:r w:rsidR="00E6288C" w:rsidRPr="00586244">
        <w:rPr>
          <w:rFonts w:ascii="仿宋_GB2312" w:eastAsia="仿宋_GB2312" w:hint="eastAsia"/>
        </w:rPr>
        <w:t>招标</w:t>
      </w:r>
      <w:r w:rsidR="00E6288C" w:rsidRPr="00586244">
        <w:rPr>
          <w:rFonts w:ascii="仿宋_GB2312" w:eastAsia="仿宋_GB2312"/>
        </w:rPr>
        <w:t>文件、</w:t>
      </w:r>
      <w:r w:rsidR="00E6288C" w:rsidRPr="00586244">
        <w:rPr>
          <w:rFonts w:ascii="仿宋_GB2312" w:eastAsia="仿宋_GB2312" w:hint="eastAsia"/>
        </w:rPr>
        <w:t>招标</w:t>
      </w:r>
      <w:r w:rsidR="00E6288C" w:rsidRPr="00586244">
        <w:rPr>
          <w:rFonts w:ascii="仿宋_GB2312" w:eastAsia="仿宋_GB2312"/>
        </w:rPr>
        <w:t>过程、中标结果使自己的权益受到损害的，可以在知道或者应知其权益受到损害之日起7个工作日内，以书面形式向采购代理机构</w:t>
      </w:r>
      <w:r w:rsidR="00E6288C">
        <w:rPr>
          <w:rFonts w:ascii="仿宋_GB2312" w:eastAsia="仿宋_GB2312" w:hint="eastAsia"/>
        </w:rPr>
        <w:t>（具体联系方式见本招标文件第一</w:t>
      </w:r>
      <w:r w:rsidR="00E6288C" w:rsidRPr="00586244">
        <w:rPr>
          <w:rFonts w:ascii="仿宋_GB2312" w:eastAsia="仿宋_GB2312" w:hint="eastAsia"/>
        </w:rPr>
        <w:t>章）</w:t>
      </w:r>
      <w:r w:rsidR="00E6288C" w:rsidRPr="00586244">
        <w:rPr>
          <w:rFonts w:ascii="仿宋_GB2312" w:eastAsia="仿宋_GB2312"/>
        </w:rPr>
        <w:t>提出质疑</w:t>
      </w:r>
      <w:r w:rsidR="00E6288C" w:rsidRPr="00586244">
        <w:rPr>
          <w:rFonts w:ascii="仿宋_GB2312" w:eastAsia="仿宋_GB2312" w:hint="eastAsia"/>
        </w:rPr>
        <w:t>（</w:t>
      </w:r>
      <w:r w:rsidR="00E6288C" w:rsidRPr="00586244">
        <w:rPr>
          <w:rFonts w:ascii="仿宋_GB2312" w:eastAsia="仿宋_GB2312"/>
        </w:rPr>
        <w:t>针对同一</w:t>
      </w:r>
      <w:r w:rsidR="00E6288C" w:rsidRPr="00586244">
        <w:rPr>
          <w:rFonts w:ascii="仿宋_GB2312" w:eastAsia="仿宋_GB2312" w:hint="eastAsia"/>
        </w:rPr>
        <w:t>招标</w:t>
      </w:r>
      <w:r w:rsidR="00E6288C" w:rsidRPr="00586244">
        <w:rPr>
          <w:rFonts w:ascii="仿宋_GB2312" w:eastAsia="仿宋_GB2312"/>
        </w:rPr>
        <w:t>程序环节的质疑</w:t>
      </w:r>
      <w:r w:rsidR="00E6288C" w:rsidRPr="00586244">
        <w:rPr>
          <w:rFonts w:ascii="仿宋_GB2312" w:eastAsia="仿宋_GB2312" w:hint="eastAsia"/>
        </w:rPr>
        <w:t>，</w:t>
      </w:r>
      <w:r w:rsidR="00E6288C" w:rsidRPr="00586244">
        <w:rPr>
          <w:rFonts w:ascii="仿宋_GB2312" w:eastAsia="仿宋_GB2312"/>
        </w:rPr>
        <w:t>供应商</w:t>
      </w:r>
      <w:r w:rsidR="00E6288C" w:rsidRPr="00586244">
        <w:rPr>
          <w:rFonts w:ascii="仿宋_GB2312" w:eastAsia="仿宋_GB2312" w:hint="eastAsia"/>
        </w:rPr>
        <w:t>应</w:t>
      </w:r>
      <w:r w:rsidR="00E6288C" w:rsidRPr="00586244">
        <w:rPr>
          <w:rFonts w:ascii="仿宋_GB2312" w:eastAsia="仿宋_GB2312"/>
        </w:rPr>
        <w:t>在法定质疑期内一次性提出</w:t>
      </w:r>
      <w:r w:rsidR="00E6288C" w:rsidRPr="00586244">
        <w:rPr>
          <w:rFonts w:ascii="仿宋_GB2312" w:eastAsia="仿宋_GB2312" w:hint="eastAsia"/>
        </w:rPr>
        <w:t>）。</w:t>
      </w:r>
      <w:r w:rsidR="00E6288C" w:rsidRPr="00586244">
        <w:rPr>
          <w:rFonts w:ascii="仿宋_GB2312" w:eastAsia="仿宋_GB2312"/>
        </w:rPr>
        <w:t>应知其权益受到损害之日</w:t>
      </w:r>
      <w:r w:rsidR="00E6288C" w:rsidRPr="00586244">
        <w:rPr>
          <w:rFonts w:ascii="仿宋_GB2312" w:eastAsia="仿宋_GB2312" w:hint="eastAsia"/>
        </w:rPr>
        <w:t>，</w:t>
      </w:r>
      <w:r w:rsidR="00E6288C" w:rsidRPr="00586244">
        <w:rPr>
          <w:rFonts w:ascii="仿宋_GB2312" w:eastAsia="仿宋_GB2312"/>
        </w:rPr>
        <w:t>是指：</w:t>
      </w:r>
    </w:p>
    <w:p w14:paraId="4714F45C" w14:textId="12532D6C" w:rsidR="00E6288C" w:rsidRPr="00586244" w:rsidRDefault="00D076C5" w:rsidP="00E6288C">
      <w:pPr>
        <w:ind w:leftChars="270" w:left="648"/>
        <w:rPr>
          <w:rFonts w:ascii="仿宋_GB2312" w:eastAsia="仿宋_GB2312"/>
        </w:rPr>
      </w:pPr>
      <w:r>
        <w:rPr>
          <w:rFonts w:ascii="仿宋_GB2312" w:eastAsia="仿宋_GB2312"/>
        </w:rPr>
        <w:t>31</w:t>
      </w:r>
      <w:r w:rsidR="00E6288C" w:rsidRPr="00586244">
        <w:rPr>
          <w:rFonts w:ascii="仿宋_GB2312" w:eastAsia="仿宋_GB2312" w:hint="eastAsia"/>
        </w:rPr>
        <w:t xml:space="preserve">.1.1 </w:t>
      </w:r>
      <w:r w:rsidR="00E6288C" w:rsidRPr="00586244">
        <w:rPr>
          <w:rFonts w:ascii="仿宋_GB2312" w:eastAsia="仿宋_GB2312"/>
        </w:rPr>
        <w:t>对可以质疑的</w:t>
      </w:r>
      <w:r w:rsidR="00E6288C" w:rsidRPr="00586244">
        <w:rPr>
          <w:rFonts w:ascii="仿宋_GB2312" w:eastAsia="仿宋_GB2312" w:hint="eastAsia"/>
        </w:rPr>
        <w:t>招标</w:t>
      </w:r>
      <w:r w:rsidR="00E6288C" w:rsidRPr="00586244">
        <w:rPr>
          <w:rFonts w:ascii="仿宋_GB2312" w:eastAsia="仿宋_GB2312"/>
        </w:rPr>
        <w:t>文件提出质疑的，为</w:t>
      </w:r>
      <w:r w:rsidR="00E6288C" w:rsidRPr="00586244">
        <w:rPr>
          <w:rFonts w:ascii="仿宋_GB2312" w:eastAsia="仿宋_GB2312" w:hint="eastAsia"/>
        </w:rPr>
        <w:t>按要求购买并收到招标</w:t>
      </w:r>
      <w:r w:rsidR="00E6288C" w:rsidRPr="00586244">
        <w:rPr>
          <w:rFonts w:ascii="仿宋_GB2312" w:eastAsia="仿宋_GB2312"/>
        </w:rPr>
        <w:t>文件之日；</w:t>
      </w:r>
    </w:p>
    <w:p w14:paraId="09EF58F3" w14:textId="0C9B024E" w:rsidR="00E6288C" w:rsidRPr="00586244" w:rsidRDefault="00D076C5" w:rsidP="00E6288C">
      <w:pPr>
        <w:ind w:leftChars="270" w:left="648"/>
        <w:rPr>
          <w:rFonts w:ascii="仿宋_GB2312" w:eastAsia="仿宋_GB2312"/>
        </w:rPr>
      </w:pPr>
      <w:r>
        <w:rPr>
          <w:rFonts w:ascii="仿宋_GB2312" w:eastAsia="仿宋_GB2312"/>
        </w:rPr>
        <w:t>31</w:t>
      </w:r>
      <w:r w:rsidR="00E6288C" w:rsidRPr="00586244">
        <w:rPr>
          <w:rFonts w:ascii="仿宋_GB2312" w:eastAsia="仿宋_GB2312" w:hint="eastAsia"/>
        </w:rPr>
        <w:t xml:space="preserve">.1.2 </w:t>
      </w:r>
      <w:r w:rsidR="00E6288C" w:rsidRPr="00586244">
        <w:rPr>
          <w:rFonts w:ascii="仿宋_GB2312" w:eastAsia="仿宋_GB2312"/>
        </w:rPr>
        <w:t>对</w:t>
      </w:r>
      <w:r w:rsidR="00E6288C" w:rsidRPr="00586244">
        <w:rPr>
          <w:rFonts w:ascii="仿宋_GB2312" w:eastAsia="仿宋_GB2312" w:hint="eastAsia"/>
        </w:rPr>
        <w:t>招标</w:t>
      </w:r>
      <w:r w:rsidR="00E6288C" w:rsidRPr="00586244">
        <w:rPr>
          <w:rFonts w:ascii="仿宋_GB2312" w:eastAsia="仿宋_GB2312"/>
        </w:rPr>
        <w:t>过程提出质疑的，为各</w:t>
      </w:r>
      <w:r w:rsidR="00E6288C" w:rsidRPr="00586244">
        <w:rPr>
          <w:rFonts w:ascii="仿宋_GB2312" w:eastAsia="仿宋_GB2312" w:hint="eastAsia"/>
        </w:rPr>
        <w:t>招标</w:t>
      </w:r>
      <w:r w:rsidR="00E6288C" w:rsidRPr="00586244">
        <w:rPr>
          <w:rFonts w:ascii="仿宋_GB2312" w:eastAsia="仿宋_GB2312"/>
        </w:rPr>
        <w:t>程序环节结束之日；</w:t>
      </w:r>
    </w:p>
    <w:p w14:paraId="3E34087E" w14:textId="45633BCF" w:rsidR="00E6288C" w:rsidRPr="00586244" w:rsidRDefault="00D076C5" w:rsidP="00E6288C">
      <w:pPr>
        <w:ind w:leftChars="270" w:left="648"/>
        <w:rPr>
          <w:rFonts w:ascii="仿宋_GB2312" w:eastAsia="仿宋_GB2312"/>
        </w:rPr>
      </w:pPr>
      <w:r>
        <w:rPr>
          <w:rFonts w:ascii="仿宋_GB2312" w:eastAsia="仿宋_GB2312"/>
        </w:rPr>
        <w:t>31</w:t>
      </w:r>
      <w:r w:rsidR="00E6288C" w:rsidRPr="00586244">
        <w:rPr>
          <w:rFonts w:ascii="仿宋_GB2312" w:eastAsia="仿宋_GB2312" w:hint="eastAsia"/>
        </w:rPr>
        <w:t xml:space="preserve">.1.3 </w:t>
      </w:r>
      <w:r w:rsidR="00E6288C" w:rsidRPr="00586244">
        <w:rPr>
          <w:rFonts w:ascii="仿宋_GB2312" w:eastAsia="仿宋_GB2312"/>
        </w:rPr>
        <w:t>对中标结果提出质疑的，为中标结果公告期限届满之日。</w:t>
      </w:r>
    </w:p>
    <w:p w14:paraId="6D3695AC" w14:textId="650550B7" w:rsidR="00E6288C" w:rsidRPr="00586244" w:rsidRDefault="00D076C5" w:rsidP="00E6288C">
      <w:pPr>
        <w:ind w:leftChars="270" w:left="648"/>
        <w:rPr>
          <w:rFonts w:ascii="仿宋_GB2312" w:eastAsia="仿宋_GB2312"/>
        </w:rPr>
      </w:pPr>
      <w:r>
        <w:rPr>
          <w:rFonts w:ascii="仿宋_GB2312" w:eastAsia="仿宋_GB2312"/>
        </w:rPr>
        <w:lastRenderedPageBreak/>
        <w:t>31</w:t>
      </w:r>
      <w:r w:rsidR="00E6288C" w:rsidRPr="00586244">
        <w:rPr>
          <w:rFonts w:ascii="仿宋_GB2312" w:eastAsia="仿宋_GB2312" w:hint="eastAsia"/>
        </w:rPr>
        <w:t xml:space="preserve">.2   </w:t>
      </w:r>
      <w:r w:rsidR="00E6288C" w:rsidRPr="00586244">
        <w:rPr>
          <w:rFonts w:ascii="仿宋_GB2312" w:eastAsia="仿宋_GB2312"/>
        </w:rPr>
        <w:t>提出质疑的供应商应当是参与所质疑项目</w:t>
      </w:r>
      <w:r w:rsidR="00E6288C" w:rsidRPr="00586244">
        <w:rPr>
          <w:rFonts w:ascii="仿宋_GB2312" w:eastAsia="仿宋_GB2312" w:hint="eastAsia"/>
        </w:rPr>
        <w:t>招标</w:t>
      </w:r>
      <w:r w:rsidR="00E6288C" w:rsidRPr="00586244">
        <w:rPr>
          <w:rFonts w:ascii="仿宋_GB2312" w:eastAsia="仿宋_GB2312"/>
        </w:rPr>
        <w:t>活动的供应商</w:t>
      </w:r>
      <w:r w:rsidR="00E6288C" w:rsidRPr="00586244">
        <w:rPr>
          <w:rFonts w:ascii="仿宋_GB2312" w:eastAsia="仿宋_GB2312" w:hint="eastAsia"/>
        </w:rPr>
        <w:t>。</w:t>
      </w:r>
      <w:r w:rsidR="00E6288C" w:rsidRPr="00586244">
        <w:rPr>
          <w:rFonts w:ascii="仿宋_GB2312" w:eastAsia="仿宋_GB2312"/>
        </w:rPr>
        <w:t>潜在供应商已</w:t>
      </w:r>
      <w:r w:rsidR="00E6288C" w:rsidRPr="00586244">
        <w:rPr>
          <w:rFonts w:ascii="仿宋_GB2312" w:eastAsia="仿宋_GB2312" w:hint="eastAsia"/>
        </w:rPr>
        <w:t>按要求购买招标</w:t>
      </w:r>
      <w:r w:rsidR="00E6288C" w:rsidRPr="00586244">
        <w:rPr>
          <w:rFonts w:ascii="仿宋_GB2312" w:eastAsia="仿宋_GB2312"/>
        </w:rPr>
        <w:t>文件的，可以</w:t>
      </w:r>
      <w:r w:rsidR="00E6288C" w:rsidRPr="00586244">
        <w:rPr>
          <w:rFonts w:ascii="仿宋_GB2312" w:eastAsia="仿宋_GB2312" w:hint="eastAsia"/>
        </w:rPr>
        <w:t>按规定</w:t>
      </w:r>
      <w:r w:rsidR="00E6288C" w:rsidRPr="00586244">
        <w:rPr>
          <w:rFonts w:ascii="仿宋_GB2312" w:eastAsia="仿宋_GB2312"/>
        </w:rPr>
        <w:t>对</w:t>
      </w:r>
      <w:r w:rsidR="00E6288C" w:rsidRPr="00586244">
        <w:rPr>
          <w:rFonts w:ascii="仿宋_GB2312" w:eastAsia="仿宋_GB2312" w:hint="eastAsia"/>
        </w:rPr>
        <w:t>招标</w:t>
      </w:r>
      <w:r w:rsidR="00E6288C" w:rsidRPr="00586244">
        <w:rPr>
          <w:rFonts w:ascii="仿宋_GB2312" w:eastAsia="仿宋_GB2312"/>
        </w:rPr>
        <w:t>文件</w:t>
      </w:r>
      <w:r w:rsidR="00E6288C" w:rsidRPr="00586244">
        <w:rPr>
          <w:rFonts w:ascii="仿宋_GB2312" w:eastAsia="仿宋_GB2312" w:hint="eastAsia"/>
        </w:rPr>
        <w:t>提出</w:t>
      </w:r>
      <w:r w:rsidR="00E6288C" w:rsidRPr="00586244">
        <w:rPr>
          <w:rFonts w:ascii="仿宋_GB2312" w:eastAsia="仿宋_GB2312"/>
        </w:rPr>
        <w:t>质疑。</w:t>
      </w:r>
    </w:p>
    <w:p w14:paraId="6218E7C3" w14:textId="06EEA438" w:rsidR="00E6288C" w:rsidRPr="00586244" w:rsidRDefault="00D076C5" w:rsidP="00E6288C">
      <w:pPr>
        <w:ind w:leftChars="270" w:left="648"/>
        <w:rPr>
          <w:rFonts w:ascii="仿宋_GB2312" w:eastAsia="仿宋_GB2312"/>
        </w:rPr>
      </w:pPr>
      <w:r>
        <w:rPr>
          <w:rFonts w:ascii="仿宋_GB2312" w:eastAsia="仿宋_GB2312"/>
        </w:rPr>
        <w:t>31</w:t>
      </w:r>
      <w:r w:rsidR="00E6288C" w:rsidRPr="00586244">
        <w:rPr>
          <w:rFonts w:ascii="仿宋_GB2312" w:eastAsia="仿宋_GB2312" w:hint="eastAsia"/>
        </w:rPr>
        <w:t xml:space="preserve">.3   </w:t>
      </w:r>
      <w:r w:rsidR="00E6288C" w:rsidRPr="00586244">
        <w:rPr>
          <w:rFonts w:ascii="仿宋_GB2312" w:eastAsia="仿宋_GB2312"/>
        </w:rPr>
        <w:t>供应商提出质疑应当提交质疑函和必要的证明材料</w:t>
      </w:r>
      <w:r w:rsidR="00E6288C" w:rsidRPr="00586244">
        <w:rPr>
          <w:rFonts w:ascii="仿宋_GB2312" w:eastAsia="仿宋_GB2312" w:hint="eastAsia"/>
        </w:rPr>
        <w:t>，质疑</w:t>
      </w:r>
      <w:proofErr w:type="gramStart"/>
      <w:r w:rsidR="00E6288C" w:rsidRPr="00586244">
        <w:rPr>
          <w:rFonts w:ascii="仿宋_GB2312" w:eastAsia="仿宋_GB2312" w:hint="eastAsia"/>
        </w:rPr>
        <w:t>函</w:t>
      </w:r>
      <w:r w:rsidR="00E6288C" w:rsidRPr="00586244">
        <w:rPr>
          <w:rFonts w:ascii="仿宋_GB2312" w:eastAsia="仿宋_GB2312"/>
        </w:rPr>
        <w:t>应当</w:t>
      </w:r>
      <w:proofErr w:type="gramEnd"/>
      <w:r w:rsidR="00E6288C" w:rsidRPr="00586244">
        <w:rPr>
          <w:rFonts w:ascii="仿宋_GB2312" w:eastAsia="仿宋_GB2312"/>
        </w:rPr>
        <w:t>由法定代表人</w:t>
      </w:r>
      <w:r w:rsidR="00E6288C" w:rsidRPr="00586244">
        <w:rPr>
          <w:rFonts w:ascii="仿宋_GB2312" w:eastAsia="仿宋_GB2312" w:hint="eastAsia"/>
        </w:rPr>
        <w:t>（</w:t>
      </w:r>
      <w:r w:rsidR="00E6288C" w:rsidRPr="00586244">
        <w:rPr>
          <w:rFonts w:ascii="仿宋_GB2312" w:eastAsia="仿宋_GB2312"/>
        </w:rPr>
        <w:t>主要负责人</w:t>
      </w:r>
      <w:r w:rsidR="00E6288C" w:rsidRPr="00586244">
        <w:rPr>
          <w:rFonts w:ascii="仿宋_GB2312" w:eastAsia="仿宋_GB2312" w:hint="eastAsia"/>
        </w:rPr>
        <w:t>）</w:t>
      </w:r>
      <w:r w:rsidR="00E6288C" w:rsidRPr="00586244">
        <w:rPr>
          <w:rFonts w:ascii="仿宋_GB2312" w:eastAsia="仿宋_GB2312"/>
        </w:rPr>
        <w:t>或者其授权代表签字</w:t>
      </w:r>
      <w:r w:rsidR="00E6288C" w:rsidRPr="00586244">
        <w:rPr>
          <w:rFonts w:ascii="仿宋_GB2312" w:eastAsia="仿宋_GB2312" w:hint="eastAsia"/>
        </w:rPr>
        <w:t>（</w:t>
      </w:r>
      <w:r w:rsidR="00E6288C" w:rsidRPr="00586244">
        <w:rPr>
          <w:rFonts w:ascii="仿宋_GB2312" w:eastAsia="仿宋_GB2312"/>
        </w:rPr>
        <w:t>或者盖章</w:t>
      </w:r>
      <w:r w:rsidR="00E6288C" w:rsidRPr="00586244">
        <w:rPr>
          <w:rFonts w:ascii="仿宋_GB2312" w:eastAsia="仿宋_GB2312" w:hint="eastAsia"/>
        </w:rPr>
        <w:t>），</w:t>
      </w:r>
      <w:r w:rsidR="00E6288C" w:rsidRPr="00586244">
        <w:rPr>
          <w:rFonts w:ascii="仿宋_GB2312" w:eastAsia="仿宋_GB2312"/>
        </w:rPr>
        <w:t>并加盖</w:t>
      </w:r>
      <w:r w:rsidR="00E6288C" w:rsidRPr="00586244">
        <w:rPr>
          <w:rFonts w:ascii="仿宋_GB2312" w:eastAsia="仿宋_GB2312" w:hint="eastAsia"/>
        </w:rPr>
        <w:t>单位</w:t>
      </w:r>
      <w:r w:rsidR="00E6288C" w:rsidRPr="00586244">
        <w:rPr>
          <w:rFonts w:ascii="仿宋_GB2312" w:eastAsia="仿宋_GB2312"/>
        </w:rPr>
        <w:t>公章</w:t>
      </w:r>
      <w:r w:rsidR="00E6288C" w:rsidRPr="00586244">
        <w:rPr>
          <w:rFonts w:ascii="仿宋_GB2312" w:eastAsia="仿宋_GB2312" w:hint="eastAsia"/>
        </w:rPr>
        <w:t>，</w:t>
      </w:r>
      <w:r w:rsidR="00E6288C" w:rsidRPr="00586244">
        <w:rPr>
          <w:rFonts w:ascii="仿宋_GB2312" w:eastAsia="仿宋_GB2312"/>
        </w:rPr>
        <w:t>供应商为自然人的，应当由本人签字</w:t>
      </w:r>
      <w:r w:rsidR="00E6288C" w:rsidRPr="00586244">
        <w:rPr>
          <w:rFonts w:ascii="仿宋_GB2312" w:eastAsia="仿宋_GB2312" w:hint="eastAsia"/>
        </w:rPr>
        <w:t>。</w:t>
      </w:r>
      <w:r w:rsidR="00E6288C" w:rsidRPr="00586244">
        <w:rPr>
          <w:rFonts w:ascii="仿宋_GB2312" w:eastAsia="仿宋_GB2312"/>
        </w:rPr>
        <w:t>供应商可以委托代理人进行质疑</w:t>
      </w:r>
      <w:r w:rsidR="00E6288C" w:rsidRPr="00586244">
        <w:rPr>
          <w:rFonts w:ascii="仿宋_GB2312" w:eastAsia="仿宋_GB2312" w:hint="eastAsia"/>
        </w:rPr>
        <w:t>，</w:t>
      </w:r>
      <w:r w:rsidR="00E6288C" w:rsidRPr="00586244">
        <w:rPr>
          <w:rFonts w:ascii="仿宋_GB2312" w:eastAsia="仿宋_GB2312"/>
        </w:rPr>
        <w:t>其授权委托书应当载明代理人的姓名或者名称、代理事项、具体权限、期限和相关事项</w:t>
      </w:r>
      <w:r w:rsidR="00E6288C" w:rsidRPr="00586244">
        <w:rPr>
          <w:rFonts w:ascii="仿宋_GB2312" w:eastAsia="仿宋_GB2312" w:hint="eastAsia"/>
        </w:rPr>
        <w:t>，</w:t>
      </w:r>
      <w:r w:rsidR="00E6288C" w:rsidRPr="00586244">
        <w:rPr>
          <w:rFonts w:ascii="仿宋_GB2312" w:eastAsia="仿宋_GB2312"/>
        </w:rPr>
        <w:t>由法定代表人</w:t>
      </w:r>
      <w:r w:rsidR="00E6288C" w:rsidRPr="00586244">
        <w:rPr>
          <w:rFonts w:ascii="仿宋_GB2312" w:eastAsia="仿宋_GB2312" w:hint="eastAsia"/>
        </w:rPr>
        <w:t>（</w:t>
      </w:r>
      <w:r w:rsidR="00E6288C" w:rsidRPr="00586244">
        <w:rPr>
          <w:rFonts w:ascii="仿宋_GB2312" w:eastAsia="仿宋_GB2312"/>
        </w:rPr>
        <w:t>主要负责人</w:t>
      </w:r>
      <w:r w:rsidR="00E6288C" w:rsidRPr="00586244">
        <w:rPr>
          <w:rFonts w:ascii="仿宋_GB2312" w:eastAsia="仿宋_GB2312" w:hint="eastAsia"/>
        </w:rPr>
        <w:t>）</w:t>
      </w:r>
      <w:r w:rsidR="00E6288C" w:rsidRPr="00586244">
        <w:rPr>
          <w:rFonts w:ascii="仿宋_GB2312" w:eastAsia="仿宋_GB2312"/>
        </w:rPr>
        <w:t>签字</w:t>
      </w:r>
      <w:r w:rsidR="00E6288C" w:rsidRPr="00586244">
        <w:rPr>
          <w:rFonts w:ascii="仿宋_GB2312" w:eastAsia="仿宋_GB2312" w:hint="eastAsia"/>
        </w:rPr>
        <w:t>（</w:t>
      </w:r>
      <w:r w:rsidR="00E6288C" w:rsidRPr="00586244">
        <w:rPr>
          <w:rFonts w:ascii="仿宋_GB2312" w:eastAsia="仿宋_GB2312"/>
        </w:rPr>
        <w:t>或者盖章</w:t>
      </w:r>
      <w:r w:rsidR="00E6288C" w:rsidRPr="00586244">
        <w:rPr>
          <w:rFonts w:ascii="仿宋_GB2312" w:eastAsia="仿宋_GB2312" w:hint="eastAsia"/>
        </w:rPr>
        <w:t>），</w:t>
      </w:r>
      <w:r w:rsidR="00E6288C" w:rsidRPr="00586244">
        <w:rPr>
          <w:rFonts w:ascii="仿宋_GB2312" w:eastAsia="仿宋_GB2312"/>
        </w:rPr>
        <w:t>并加盖</w:t>
      </w:r>
      <w:r w:rsidR="00E6288C" w:rsidRPr="00586244">
        <w:rPr>
          <w:rFonts w:ascii="仿宋_GB2312" w:eastAsia="仿宋_GB2312" w:hint="eastAsia"/>
        </w:rPr>
        <w:t>单位</w:t>
      </w:r>
      <w:r w:rsidR="00E6288C" w:rsidRPr="00586244">
        <w:rPr>
          <w:rFonts w:ascii="仿宋_GB2312" w:eastAsia="仿宋_GB2312"/>
        </w:rPr>
        <w:t>公章</w:t>
      </w:r>
      <w:r w:rsidR="00E6288C" w:rsidRPr="00586244">
        <w:rPr>
          <w:rFonts w:ascii="仿宋_GB2312" w:eastAsia="仿宋_GB2312" w:hint="eastAsia"/>
        </w:rPr>
        <w:t>，</w:t>
      </w:r>
      <w:r w:rsidR="00E6288C" w:rsidRPr="00586244">
        <w:rPr>
          <w:rFonts w:ascii="仿宋_GB2312" w:eastAsia="仿宋_GB2312"/>
        </w:rPr>
        <w:t>供应商为自然人的，应当由本人签字</w:t>
      </w:r>
      <w:r w:rsidR="00E6288C" w:rsidRPr="00586244">
        <w:rPr>
          <w:rFonts w:ascii="仿宋_GB2312" w:eastAsia="仿宋_GB2312" w:hint="eastAsia"/>
        </w:rPr>
        <w:t>。</w:t>
      </w:r>
    </w:p>
    <w:p w14:paraId="707FFC7A" w14:textId="01E27C79" w:rsidR="00E6288C" w:rsidRPr="00586244" w:rsidRDefault="00D076C5" w:rsidP="00E6288C">
      <w:pPr>
        <w:ind w:leftChars="270" w:left="648"/>
        <w:rPr>
          <w:rFonts w:ascii="仿宋_GB2312" w:eastAsia="仿宋_GB2312"/>
        </w:rPr>
      </w:pPr>
      <w:r>
        <w:rPr>
          <w:rFonts w:ascii="仿宋_GB2312" w:eastAsia="仿宋_GB2312"/>
        </w:rPr>
        <w:t>31</w:t>
      </w:r>
      <w:r w:rsidR="00E6288C" w:rsidRPr="00586244">
        <w:rPr>
          <w:rFonts w:ascii="仿宋_GB2312" w:eastAsia="仿宋_GB2312" w:hint="eastAsia"/>
        </w:rPr>
        <w:t xml:space="preserve">.4   </w:t>
      </w:r>
      <w:r w:rsidR="00E6288C" w:rsidRPr="00586244">
        <w:rPr>
          <w:rFonts w:ascii="仿宋_GB2312" w:eastAsia="仿宋_GB2312"/>
        </w:rPr>
        <w:t>质疑</w:t>
      </w:r>
      <w:proofErr w:type="gramStart"/>
      <w:r w:rsidR="00E6288C" w:rsidRPr="00586244">
        <w:rPr>
          <w:rFonts w:ascii="仿宋_GB2312" w:eastAsia="仿宋_GB2312"/>
        </w:rPr>
        <w:t>函应当</w:t>
      </w:r>
      <w:proofErr w:type="gramEnd"/>
      <w:r w:rsidR="00E6288C" w:rsidRPr="00586244">
        <w:rPr>
          <w:rFonts w:ascii="仿宋_GB2312" w:eastAsia="仿宋_GB2312"/>
        </w:rPr>
        <w:t>包括下列内容：</w:t>
      </w:r>
    </w:p>
    <w:p w14:paraId="7905CFF3"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14:paraId="6F079263"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14:paraId="1087DC93"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14:paraId="4725A993"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14:paraId="0AE752C2"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14:paraId="675E9499"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14:paraId="32778D4C" w14:textId="65F4FE94" w:rsidR="00E6288C" w:rsidRPr="00586244" w:rsidRDefault="00D076C5" w:rsidP="00E6288C">
      <w:pPr>
        <w:ind w:leftChars="270" w:left="648"/>
        <w:rPr>
          <w:rFonts w:ascii="仿宋_GB2312" w:eastAsia="仿宋_GB2312"/>
        </w:rPr>
      </w:pPr>
      <w:r>
        <w:rPr>
          <w:rFonts w:ascii="仿宋_GB2312" w:eastAsia="仿宋_GB2312"/>
        </w:rPr>
        <w:t>31</w:t>
      </w:r>
      <w:r w:rsidR="00E6288C" w:rsidRPr="00586244">
        <w:rPr>
          <w:rFonts w:ascii="仿宋_GB2312" w:eastAsia="仿宋_GB2312" w:hint="eastAsia"/>
        </w:rPr>
        <w:t xml:space="preserve">.5   </w:t>
      </w:r>
      <w:r w:rsidR="00E6288C" w:rsidRPr="00586244">
        <w:rPr>
          <w:rFonts w:ascii="仿宋_GB2312" w:eastAsia="仿宋_GB2312"/>
        </w:rPr>
        <w:t>采购代理机构不得拒收质疑供应商在法定质疑期内发出的质疑函，应当在收到质疑函后7个工作日内</w:t>
      </w:r>
      <w:proofErr w:type="gramStart"/>
      <w:r w:rsidR="00E6288C" w:rsidRPr="00586244">
        <w:rPr>
          <w:rFonts w:ascii="仿宋_GB2312" w:eastAsia="仿宋_GB2312"/>
        </w:rPr>
        <w:t>作出</w:t>
      </w:r>
      <w:proofErr w:type="gramEnd"/>
      <w:r w:rsidR="00E6288C" w:rsidRPr="00586244">
        <w:rPr>
          <w:rFonts w:ascii="仿宋_GB2312" w:eastAsia="仿宋_GB2312"/>
        </w:rPr>
        <w:t>答复，并以书面形式通知质疑供应商和其他有关供应商。质疑答复的内容不得涉及商业秘密。供应商对</w:t>
      </w:r>
      <w:r w:rsidR="00E6288C" w:rsidRPr="00586244">
        <w:rPr>
          <w:rFonts w:ascii="仿宋_GB2312" w:eastAsia="仿宋_GB2312" w:hint="eastAsia"/>
        </w:rPr>
        <w:t>评标</w:t>
      </w:r>
      <w:r w:rsidR="00E6288C" w:rsidRPr="00586244">
        <w:rPr>
          <w:rFonts w:ascii="仿宋_GB2312" w:eastAsia="仿宋_GB2312"/>
        </w:rPr>
        <w:t>过程、中标结果提出质疑的，采购代理机构可以组织原评标委员会协助答复质疑。</w:t>
      </w:r>
    </w:p>
    <w:p w14:paraId="2F745CAD" w14:textId="220AC680" w:rsidR="00E6288C" w:rsidRPr="00586244" w:rsidRDefault="00D076C5" w:rsidP="00E6288C">
      <w:pPr>
        <w:ind w:leftChars="270" w:left="648"/>
        <w:rPr>
          <w:rFonts w:ascii="仿宋_GB2312" w:eastAsia="仿宋_GB2312"/>
        </w:rPr>
      </w:pPr>
      <w:r>
        <w:rPr>
          <w:rFonts w:ascii="仿宋_GB2312" w:eastAsia="仿宋_GB2312"/>
        </w:rPr>
        <w:t>31</w:t>
      </w:r>
      <w:r w:rsidR="00E6288C" w:rsidRPr="00586244">
        <w:rPr>
          <w:rFonts w:ascii="仿宋_GB2312" w:eastAsia="仿宋_GB2312" w:hint="eastAsia"/>
        </w:rPr>
        <w:t xml:space="preserve">.6   </w:t>
      </w:r>
      <w:r w:rsidR="00E6288C"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14:paraId="1E1417F1"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14:paraId="03E729C8"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14:paraId="384CD458" w14:textId="540E9528" w:rsidR="0087239F" w:rsidRPr="00DD4856" w:rsidRDefault="00D076C5" w:rsidP="00DD4856">
      <w:pPr>
        <w:ind w:leftChars="270" w:left="648"/>
        <w:rPr>
          <w:rFonts w:hAnsi="宋体" w:cs="宋体"/>
          <w:color w:val="FF0000"/>
          <w:szCs w:val="21"/>
        </w:rPr>
      </w:pPr>
      <w:r>
        <w:rPr>
          <w:rFonts w:ascii="仿宋_GB2312" w:eastAsia="仿宋_GB2312"/>
        </w:rPr>
        <w:t>31</w:t>
      </w:r>
      <w:r w:rsidR="00E6288C" w:rsidRPr="00586244">
        <w:rPr>
          <w:rFonts w:ascii="仿宋_GB2312" w:eastAsia="仿宋_GB2312" w:hint="eastAsia"/>
        </w:rPr>
        <w:t xml:space="preserve">.7   </w:t>
      </w:r>
      <w:r w:rsidR="00E6288C" w:rsidRPr="00586244">
        <w:rPr>
          <w:rFonts w:ascii="仿宋_GB2312" w:eastAsia="仿宋_GB2312"/>
        </w:rPr>
        <w:t>质疑答复导致中标结果改变的，采购人或者采购代理机构应当将有关情况书面报告本级财政部门。</w:t>
      </w:r>
      <w:r w:rsidR="0087239F">
        <w:rPr>
          <w:rFonts w:ascii="仿宋_GB2312" w:eastAsia="仿宋_GB2312"/>
        </w:rPr>
        <w:br w:type="page"/>
      </w:r>
    </w:p>
    <w:p w14:paraId="767B044A" w14:textId="77777777"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14:paraId="6860804B" w14:textId="77777777"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14:paraId="5926AF5C" w14:textId="77777777"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14:paraId="3C224EC3"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14:paraId="0B346FBA"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14:paraId="75AEE0B9"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14:paraId="50F01536"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14:paraId="256AAA23"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14:paraId="080DBB50"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14:paraId="11D7A131"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14:paraId="184F7FF6"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14:paraId="3CECCBD2"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14:paraId="63540DC1" w14:textId="77777777"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14:paraId="2AA0967B" w14:textId="77777777"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14:paraId="6DB9BFB4" w14:textId="77777777"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14:paraId="09FC4020" w14:textId="77777777"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14:paraId="2D34B61C" w14:textId="77777777"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14:paraId="5A3B29A3" w14:textId="77777777"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14:paraId="2AB92769" w14:textId="77777777"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14:paraId="1C29AEC7"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14:paraId="0622D4A6" w14:textId="77777777"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14:paraId="01449B4E" w14:textId="77777777"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14:paraId="4006BF40" w14:textId="77777777"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14:paraId="5DE3D1C4" w14:textId="77777777"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14:paraId="07F33781" w14:textId="77777777"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14:paraId="18A5078A" w14:textId="77777777"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14:paraId="0E1EEB0A" w14:textId="77777777"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14:paraId="532B910F" w14:textId="77777777"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14:paraId="4968CFA7"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14:paraId="54F32663"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14:paraId="0F149350"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14:paraId="23641465"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14:paraId="516F203C"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2F348AD2"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14:paraId="0DBE58C8" w14:textId="77777777"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14:paraId="5A60B6DD" w14:textId="77777777"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14:paraId="4B541DB1" w14:textId="77777777"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14:paraId="7503EE3B" w14:textId="77777777"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14:paraId="32D752F5" w14:textId="77777777"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14:paraId="09964EDC"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14:paraId="665BF6D5"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14:paraId="711929F5"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14:paraId="6D6BA160"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14:paraId="551AC600"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14:paraId="7F2ADE04" w14:textId="77777777"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14:paraId="2A942E80" w14:textId="77777777"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14:paraId="11C89F79" w14:textId="77777777"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14:paraId="589A968F"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14:paraId="3D8ECF3B" w14:textId="77777777"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14:paraId="2AB0D7C3"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14:paraId="5D5218B3" w14:textId="77777777"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14:paraId="318A6218" w14:textId="77777777"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14:paraId="24E20F1B" w14:textId="77777777"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14:paraId="0F6A573A"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14:paraId="7DA10C6E" w14:textId="77777777"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14:paraId="2666D94A" w14:textId="77777777"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14:paraId="52AAB324" w14:textId="77777777"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14:paraId="79A73BF3"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14:paraId="1FB3CB3F" w14:textId="77777777"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4F88EE00" w14:textId="77777777"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14:paraId="531F6618" w14:textId="77777777"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14:paraId="769C765D"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14:paraId="6B75D135" w14:textId="77777777"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14:paraId="21E7CF2C"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14:paraId="55039AA2" w14:textId="77777777"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14:paraId="065015EB"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14:paraId="49657C69" w14:textId="77777777"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14:paraId="5562B025" w14:textId="77777777"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14:paraId="460C59C7" w14:textId="77777777"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14:paraId="62DCF511" w14:textId="77777777"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14:paraId="51B27BD8" w14:textId="77777777"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14:paraId="4745F22C"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14:paraId="6168609E" w14:textId="77777777"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7C4F770B"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14:paraId="0F96E58C" w14:textId="77777777"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14:paraId="2AF0EBC6"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14:paraId="7791E271" w14:textId="77777777"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14:paraId="32A90F40"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14:paraId="1ABACA04" w14:textId="77777777"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14:paraId="0AE4C509" w14:textId="77777777"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14:paraId="0567ABFC" w14:textId="77777777"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14:paraId="753DA17C" w14:textId="77777777"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14:paraId="58690210" w14:textId="77777777"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14:paraId="4F810EEE"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14:paraId="2526A89D" w14:textId="77777777"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14:paraId="571F54F1"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680A8D72"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77E13DD4" w14:textId="77777777"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14:paraId="170DF20B"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0D0B4593" w14:textId="77777777"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14:paraId="0478C703"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14:paraId="287770D1" w14:textId="77777777"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14:paraId="092FDAA5"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14:paraId="0BE3A1D1" w14:textId="77777777"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14:paraId="36C39968"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14:paraId="08E0F364" w14:textId="77777777"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14:paraId="38E5F72E"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14:paraId="69486DDC" w14:textId="77777777"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14:paraId="1AAB7C12"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14:paraId="3FC38EA3"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14:paraId="4C43E3B9" w14:textId="77777777"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14:paraId="6384083F" w14:textId="77777777"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14:paraId="5B3D4322" w14:textId="77777777"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14:paraId="58455EEB" w14:textId="77777777"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14:paraId="785748F7" w14:textId="77777777" w:rsidR="0022302E" w:rsidRPr="0022302E" w:rsidRDefault="0022302E" w:rsidP="009B1959">
      <w:pPr>
        <w:rPr>
          <w:rFonts w:ascii="仿宋" w:eastAsia="仿宋" w:hAnsi="仿宋"/>
          <w:color w:val="000000"/>
          <w:szCs w:val="24"/>
        </w:rPr>
      </w:pPr>
    </w:p>
    <w:p w14:paraId="479725A3" w14:textId="77777777" w:rsidR="009966FB" w:rsidRDefault="009966FB">
      <w:pPr>
        <w:widowControl/>
        <w:spacing w:line="240" w:lineRule="auto"/>
        <w:jc w:val="left"/>
      </w:pPr>
      <w:r>
        <w:br w:type="page"/>
      </w:r>
    </w:p>
    <w:p w14:paraId="0C8BCC70" w14:textId="77777777"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14:paraId="6A2E9F94" w14:textId="77777777"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14:paraId="19ACE821"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1951FB07" w14:textId="77E67027"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r w:rsidR="00C122C7" w:rsidRPr="00C122C7">
        <w:rPr>
          <w:rFonts w:ascii="仿宋" w:eastAsia="仿宋" w:hAnsi="仿宋" w:cs="Times New Roman" w:hint="eastAsia"/>
          <w:b/>
          <w:kern w:val="0"/>
          <w:szCs w:val="24"/>
        </w:rPr>
        <w:t>2018【025】</w:t>
      </w:r>
    </w:p>
    <w:p w14:paraId="7918087E" w14:textId="77777777" w:rsidR="002570B0" w:rsidRPr="002570B0" w:rsidRDefault="002570B0" w:rsidP="003B3B56">
      <w:pPr>
        <w:widowControl/>
        <w:adjustRightInd w:val="0"/>
        <w:snapToGrid w:val="0"/>
        <w:spacing w:line="300" w:lineRule="auto"/>
        <w:ind w:firstLineChars="1500" w:firstLine="3614"/>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14:paraId="2A0AB885" w14:textId="77777777"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14:paraId="78558BC6"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14:paraId="04E01362"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14:paraId="2354522C" w14:textId="77777777"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14:paraId="74E124F8" w14:textId="77777777"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14:paraId="7C5426C4" w14:textId="77777777"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14:paraId="436023F7"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14:paraId="5A5090D2"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14:paraId="5FD0BD2D"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14:paraId="65F64EF9"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14:paraId="35408850" w14:textId="77777777"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14:paraId="07BA4772"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1053A6DA"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14:paraId="7434A2C7"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14:paraId="2255A53B" w14:textId="77777777" w:rsidR="001644A8" w:rsidRDefault="001644A8" w:rsidP="002570B0">
      <w:pPr>
        <w:widowControl/>
        <w:adjustRightInd w:val="0"/>
        <w:snapToGrid w:val="0"/>
        <w:spacing w:line="300" w:lineRule="auto"/>
        <w:rPr>
          <w:rFonts w:ascii="仿宋" w:eastAsia="仿宋" w:hAnsi="仿宋" w:cs="Times New Roman"/>
          <w:b/>
          <w:bCs/>
          <w:kern w:val="0"/>
          <w:szCs w:val="24"/>
        </w:rPr>
      </w:pPr>
    </w:p>
    <w:p w14:paraId="4AB08281"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14:paraId="708B5FEF"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14:paraId="2DEC4232"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14:paraId="5BB44111"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14:paraId="2D311F44"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14:paraId="5089315E"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3A37CFCC"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14:paraId="0A2B8720"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14:paraId="42EB8B13"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14:paraId="6143376F"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14:paraId="6AB28DDD"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14:paraId="5EF950BE"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1D9B73B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14:paraId="6FB34CDB"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14:paraId="4C9866CB"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14:paraId="0DAC4FB1"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14:paraId="2679F9E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30746956"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14:paraId="7CF9C2F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14:paraId="14BA26F9" w14:textId="77777777"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14:paraId="4475E7D0" w14:textId="77777777"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14:paraId="7A4AE9BB" w14:textId="77777777" w:rsidR="002570B0" w:rsidRPr="002570B0" w:rsidRDefault="002570B0" w:rsidP="002570B0">
      <w:pPr>
        <w:adjustRightInd w:val="0"/>
        <w:snapToGrid w:val="0"/>
        <w:spacing w:line="300" w:lineRule="auto"/>
        <w:rPr>
          <w:rFonts w:ascii="仿宋" w:eastAsia="仿宋" w:hAnsi="仿宋" w:cs="Times New Roman"/>
          <w:szCs w:val="24"/>
        </w:rPr>
      </w:pPr>
    </w:p>
    <w:p w14:paraId="26F59C9A"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14:paraId="3785888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14:paraId="18D4637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14:paraId="26F78DD7"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14:paraId="020935E5" w14:textId="77777777" w:rsidR="002570B0" w:rsidRPr="002570B0" w:rsidRDefault="002570B0" w:rsidP="002570B0">
      <w:pPr>
        <w:adjustRightInd w:val="0"/>
        <w:snapToGrid w:val="0"/>
        <w:spacing w:line="300" w:lineRule="auto"/>
        <w:rPr>
          <w:rFonts w:ascii="仿宋" w:eastAsia="仿宋" w:hAnsi="仿宋" w:cs="Times New Roman"/>
          <w:b/>
          <w:szCs w:val="24"/>
        </w:rPr>
      </w:pPr>
    </w:p>
    <w:p w14:paraId="36653BED"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14:paraId="64B8D39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14:paraId="219AD05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14:paraId="4B37EDE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14:paraId="3BAD9AC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14:paraId="0E173CBB"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2C817826"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14:paraId="7DEB15B4"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14:paraId="3EAC9AAB"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14:paraId="7EB66AC2"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372A901C"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14:paraId="76E750E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14:paraId="231843E7"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14:paraId="74F1CA8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14:paraId="7AF4C16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14:paraId="1AABF37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14:paraId="51A809DA" w14:textId="77777777"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14:paraId="368EC012" w14:textId="77777777"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14:paraId="1D6B3E25" w14:textId="77777777"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14:paraId="363BCF7C" w14:textId="77777777" w:rsidR="002570B0" w:rsidRPr="00BD24D3" w:rsidRDefault="002570B0" w:rsidP="002570B0">
      <w:pPr>
        <w:widowControl/>
        <w:adjustRightInd w:val="0"/>
        <w:snapToGrid w:val="0"/>
        <w:spacing w:line="300" w:lineRule="auto"/>
        <w:jc w:val="left"/>
        <w:rPr>
          <w:rFonts w:ascii="仿宋" w:eastAsia="仿宋" w:hAnsi="仿宋" w:cs="Times New Roman"/>
          <w:szCs w:val="24"/>
        </w:rPr>
      </w:pPr>
      <w:r w:rsidRPr="00BD24D3">
        <w:rPr>
          <w:rFonts w:ascii="仿宋" w:eastAsia="仿宋" w:hAnsi="仿宋" w:cs="Times New Roman" w:hint="eastAsia"/>
          <w:szCs w:val="24"/>
        </w:rPr>
        <w:lastRenderedPageBreak/>
        <w:t>10.2</w:t>
      </w:r>
      <w:r w:rsidR="00226C26" w:rsidRPr="00BD24D3">
        <w:rPr>
          <w:rFonts w:ascii="仿宋" w:eastAsia="仿宋" w:hAnsi="仿宋" w:cs="Times New Roman" w:hint="eastAsia"/>
          <w:szCs w:val="24"/>
        </w:rPr>
        <w:t>合同签订后，</w:t>
      </w:r>
      <w:r w:rsidR="009C0BAB" w:rsidRPr="00BD24D3">
        <w:rPr>
          <w:rFonts w:ascii="仿宋" w:eastAsia="仿宋" w:hAnsi="仿宋" w:cs="Times New Roman"/>
          <w:szCs w:val="24"/>
        </w:rPr>
        <w:t>甲方</w:t>
      </w:r>
      <w:r w:rsidR="00226C26" w:rsidRPr="00BD24D3">
        <w:rPr>
          <w:rFonts w:ascii="仿宋" w:eastAsia="仿宋" w:hAnsi="仿宋" w:cs="Times New Roman" w:hint="eastAsia"/>
          <w:szCs w:val="24"/>
        </w:rPr>
        <w:t>支付合同金额</w:t>
      </w:r>
      <w:r w:rsidR="00311C04" w:rsidRPr="00BD24D3">
        <w:rPr>
          <w:rFonts w:ascii="仿宋" w:eastAsia="仿宋" w:hAnsi="仿宋" w:cs="Times New Roman"/>
          <w:szCs w:val="24"/>
        </w:rPr>
        <w:t>7</w:t>
      </w:r>
      <w:r w:rsidR="00226C26" w:rsidRPr="00BD24D3">
        <w:rPr>
          <w:rFonts w:ascii="仿宋" w:eastAsia="仿宋" w:hAnsi="仿宋" w:cs="Times New Roman" w:hint="eastAsia"/>
          <w:szCs w:val="24"/>
        </w:rPr>
        <w:t>0%的合同款；</w:t>
      </w:r>
      <w:r w:rsidR="00226C26" w:rsidRPr="00BD24D3">
        <w:rPr>
          <w:rFonts w:ascii="仿宋" w:eastAsia="仿宋" w:hAnsi="仿宋" w:hint="eastAsia"/>
        </w:rPr>
        <w:t>全部设备系统安装调试完成并稳定运行5个日历日后，</w:t>
      </w:r>
      <w:r w:rsidR="009C0BAB" w:rsidRPr="00BD24D3">
        <w:rPr>
          <w:rFonts w:ascii="仿宋" w:eastAsia="仿宋" w:hAnsi="仿宋"/>
        </w:rPr>
        <w:t>甲方</w:t>
      </w:r>
      <w:r w:rsidR="00226C26" w:rsidRPr="00BD24D3">
        <w:rPr>
          <w:rFonts w:ascii="仿宋" w:eastAsia="仿宋" w:hAnsi="仿宋" w:hint="eastAsia"/>
        </w:rPr>
        <w:t>组织设备整体验收，验收合格后</w:t>
      </w:r>
      <w:r w:rsidR="009C0BAB" w:rsidRPr="00BD24D3">
        <w:rPr>
          <w:rFonts w:ascii="仿宋" w:eastAsia="仿宋" w:hAnsi="仿宋"/>
        </w:rPr>
        <w:t>甲方</w:t>
      </w:r>
      <w:r w:rsidR="00226C26" w:rsidRPr="00BD24D3">
        <w:rPr>
          <w:rFonts w:ascii="仿宋" w:eastAsia="仿宋" w:hAnsi="仿宋" w:hint="eastAsia"/>
        </w:rPr>
        <w:t>将向</w:t>
      </w:r>
      <w:r w:rsidR="009C0BAB" w:rsidRPr="00BD24D3">
        <w:rPr>
          <w:rFonts w:ascii="仿宋" w:eastAsia="仿宋" w:hAnsi="仿宋"/>
        </w:rPr>
        <w:t>乙方</w:t>
      </w:r>
      <w:r w:rsidR="00226C26" w:rsidRPr="00BD24D3">
        <w:rPr>
          <w:rFonts w:ascii="仿宋" w:eastAsia="仿宋" w:hAnsi="仿宋" w:hint="eastAsia"/>
        </w:rPr>
        <w:t>支付合同金额的</w:t>
      </w:r>
      <w:r w:rsidR="00311C04" w:rsidRPr="00BD24D3">
        <w:rPr>
          <w:rFonts w:ascii="仿宋" w:eastAsia="仿宋" w:hAnsi="仿宋"/>
        </w:rPr>
        <w:t>3</w:t>
      </w:r>
      <w:r w:rsidR="00226C26" w:rsidRPr="00BD24D3">
        <w:rPr>
          <w:rFonts w:ascii="仿宋" w:eastAsia="仿宋" w:hAnsi="仿宋"/>
        </w:rPr>
        <w:t>0</w:t>
      </w:r>
      <w:r w:rsidR="00226C26" w:rsidRPr="00BD24D3">
        <w:rPr>
          <w:rFonts w:ascii="仿宋" w:eastAsia="仿宋" w:hAnsi="仿宋" w:hint="eastAsia"/>
        </w:rPr>
        <w:t>%的合同款。</w:t>
      </w:r>
    </w:p>
    <w:p w14:paraId="2F938ACF" w14:textId="77777777" w:rsidR="006D187F" w:rsidRDefault="006D187F" w:rsidP="009920AB"/>
    <w:p w14:paraId="4A40FAF8" w14:textId="77777777" w:rsidR="002570B0" w:rsidRPr="00272F05" w:rsidRDefault="002570B0" w:rsidP="00272F05">
      <w:pPr>
        <w:widowControl/>
        <w:adjustRightInd w:val="0"/>
        <w:snapToGrid w:val="0"/>
        <w:spacing w:line="300" w:lineRule="auto"/>
        <w:jc w:val="left"/>
        <w:rPr>
          <w:rFonts w:ascii="仿宋" w:eastAsia="仿宋" w:hAnsi="仿宋" w:cs="Times New Roman"/>
          <w:b/>
          <w:kern w:val="0"/>
          <w:szCs w:val="24"/>
        </w:rPr>
      </w:pPr>
      <w:bookmarkStart w:id="128" w:name="_Toc504400812"/>
      <w:r w:rsidRPr="00272F05">
        <w:rPr>
          <w:rFonts w:ascii="仿宋" w:eastAsia="仿宋" w:hAnsi="仿宋" w:cs="Times New Roman"/>
          <w:b/>
          <w:kern w:val="0"/>
          <w:szCs w:val="24"/>
        </w:rPr>
        <w:t>第十一条 验收准则和方法</w:t>
      </w:r>
      <w:bookmarkEnd w:id="128"/>
    </w:p>
    <w:p w14:paraId="39E8D8C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14:paraId="34D13E9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14:paraId="5A5AB05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14:paraId="642D08F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14:paraId="2EBE17D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14:paraId="4DA575B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14:paraId="5FA1A274"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14:paraId="56E22617"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14:paraId="3CDC140D"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14:paraId="61FA0C7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14:paraId="50BC1D1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14:paraId="5BB51DF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14:paraId="4E4AD34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14:paraId="27977EF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14:paraId="79EEAA76" w14:textId="77777777"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14:paraId="540E5DD0" w14:textId="77777777" w:rsidR="002570B0" w:rsidRPr="002570B0" w:rsidRDefault="002570B0" w:rsidP="002570B0">
      <w:pPr>
        <w:adjustRightInd w:val="0"/>
        <w:snapToGrid w:val="0"/>
        <w:spacing w:line="300" w:lineRule="auto"/>
        <w:ind w:left="1196" w:hanging="629"/>
        <w:rPr>
          <w:rFonts w:ascii="仿宋" w:eastAsia="仿宋" w:hAnsi="仿宋" w:cs="Times New Roman"/>
          <w:szCs w:val="24"/>
        </w:rPr>
      </w:pPr>
    </w:p>
    <w:p w14:paraId="4631D299"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14:paraId="00690FDA"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14:paraId="5991D09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14:paraId="49FD46F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14:paraId="14986CD7" w14:textId="77777777"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14:paraId="3694384B" w14:textId="77777777"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14:paraId="6F4053F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14:paraId="11E1DF7C"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214746BB"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14:paraId="46712DA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14:paraId="7EF04E1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14:paraId="63F0583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14:paraId="1676097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14:paraId="49568E0C" w14:textId="77777777" w:rsidR="002570B0" w:rsidRPr="002570B0" w:rsidRDefault="002570B0" w:rsidP="002570B0">
      <w:pPr>
        <w:adjustRightInd w:val="0"/>
        <w:snapToGrid w:val="0"/>
        <w:spacing w:line="300" w:lineRule="auto"/>
        <w:rPr>
          <w:rFonts w:ascii="仿宋" w:eastAsia="仿宋" w:hAnsi="仿宋" w:cs="Times New Roman"/>
          <w:b/>
          <w:szCs w:val="24"/>
        </w:rPr>
      </w:pPr>
    </w:p>
    <w:p w14:paraId="18943E73"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14:paraId="0A2C7E5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14:paraId="67F6E0A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14:paraId="0514A6AF" w14:textId="77777777" w:rsidR="002570B0" w:rsidRPr="002570B0" w:rsidRDefault="002570B0" w:rsidP="002570B0">
      <w:pPr>
        <w:adjustRightInd w:val="0"/>
        <w:snapToGrid w:val="0"/>
        <w:spacing w:line="300" w:lineRule="auto"/>
        <w:ind w:left="1247"/>
        <w:rPr>
          <w:rFonts w:ascii="仿宋" w:eastAsia="仿宋" w:hAnsi="仿宋" w:cs="Times New Roman"/>
          <w:b/>
          <w:szCs w:val="24"/>
        </w:rPr>
      </w:pPr>
    </w:p>
    <w:p w14:paraId="044B3669"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14:paraId="5472FB6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14:paraId="5A23DDD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14:paraId="2D031E4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14:paraId="6BAD966E"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7D70F7D6"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14:paraId="71E0D2F0" w14:textId="77777777"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14:paraId="59092750" w14:textId="77777777"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14:paraId="4F36181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14:paraId="6946A64F"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14:paraId="566705E1"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49597921"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14:paraId="0888D28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14:paraId="0400B82C"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14:paraId="2AA6158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14:paraId="40948F98"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1E5592DC"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14:paraId="53EFD73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14:paraId="331F4167"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14:paraId="511CD4A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14:paraId="5A16C20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14:paraId="361EDC6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14:paraId="58F9AB3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14:paraId="7D2B24DD" w14:textId="77777777" w:rsidR="002570B0" w:rsidRPr="002570B0" w:rsidRDefault="002570B0" w:rsidP="002570B0">
      <w:pPr>
        <w:adjustRightInd w:val="0"/>
        <w:snapToGrid w:val="0"/>
        <w:spacing w:line="300" w:lineRule="auto"/>
        <w:ind w:left="1260" w:hanging="630"/>
        <w:rPr>
          <w:rFonts w:ascii="仿宋" w:eastAsia="仿宋" w:hAnsi="仿宋" w:cs="Times New Roman"/>
          <w:szCs w:val="24"/>
        </w:rPr>
      </w:pPr>
    </w:p>
    <w:p w14:paraId="7B322D17" w14:textId="77777777" w:rsidR="002570B0" w:rsidRPr="00424DA9" w:rsidRDefault="002570B0" w:rsidP="00424DA9">
      <w:pPr>
        <w:widowControl/>
        <w:adjustRightInd w:val="0"/>
        <w:snapToGrid w:val="0"/>
        <w:spacing w:line="300" w:lineRule="auto"/>
        <w:rPr>
          <w:rFonts w:ascii="仿宋" w:eastAsia="仿宋" w:hAnsi="仿宋" w:cs="Times New Roman"/>
          <w:b/>
          <w:bCs/>
          <w:kern w:val="0"/>
          <w:szCs w:val="24"/>
        </w:rPr>
      </w:pPr>
      <w:bookmarkStart w:id="129" w:name="_Toc504400813"/>
      <w:r w:rsidRPr="00424DA9">
        <w:rPr>
          <w:rFonts w:ascii="仿宋" w:eastAsia="仿宋" w:hAnsi="仿宋" w:cs="Times New Roman"/>
          <w:b/>
          <w:bCs/>
          <w:kern w:val="0"/>
          <w:szCs w:val="24"/>
        </w:rPr>
        <w:t>第二十一条管辖法律</w:t>
      </w:r>
      <w:bookmarkEnd w:id="129"/>
    </w:p>
    <w:p w14:paraId="4EF8C078"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14:paraId="37FC91D6"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p>
    <w:p w14:paraId="6F739B33"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14:paraId="4115F946"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14:paraId="0308D51D"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14:paraId="04E4757B"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14:paraId="4B7BAF26"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14:paraId="62FB2FDE" w14:textId="77777777"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14:paraId="596837DB" w14:textId="77777777"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14:paraId="0E33AF18"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14:paraId="6FD0D9B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14:paraId="3A3D7C47"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14:paraId="63D5833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14:paraId="1116A8A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14:paraId="2D50A47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14:paraId="09C28A5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14:paraId="0741803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14:paraId="76E0DE0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14:paraId="2BB28BC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14:paraId="7BA95E6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14:paraId="2B96B09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14:paraId="4F0071E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14:paraId="5F1FADB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14:paraId="5D5777A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14:paraId="7F953FE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14:paraId="1BC0F6F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14:paraId="54CEC27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14:paraId="1B07F2B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14:paraId="1AF6AD33" w14:textId="77777777"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14:paraId="045F2DC9" w14:textId="77777777"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14:paraId="526C2A98" w14:textId="77777777"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14:paraId="1AAAFA5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14:paraId="2C537FE7"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14:paraId="1A5E8AA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14:paraId="37F9D1F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14:paraId="05F85AB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14:paraId="23BC75C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14:paraId="0FFFD4C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14:paraId="649181B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14:paraId="3D2A63FC"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14:paraId="1E4A82DB" w14:textId="77777777"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2B8AC9E7" w14:textId="77777777"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06705B3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14:paraId="1F672A17"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14:paraId="53C66C2D"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p>
    <w:p w14:paraId="7E30E08C" w14:textId="77777777"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342351C6" w14:textId="77777777"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14:paraId="1D8213AA" w14:textId="77777777" w:rsidTr="0063687D">
        <w:trPr>
          <w:trHeight w:val="405"/>
        </w:trPr>
        <w:tc>
          <w:tcPr>
            <w:tcW w:w="4743" w:type="dxa"/>
          </w:tcPr>
          <w:p w14:paraId="4A04D698" w14:textId="77777777"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14:paraId="36A971DE" w14:textId="77777777"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14:paraId="36ED1C90" w14:textId="77777777" w:rsidTr="0063687D">
        <w:trPr>
          <w:trHeight w:val="600"/>
        </w:trPr>
        <w:tc>
          <w:tcPr>
            <w:tcW w:w="4743" w:type="dxa"/>
            <w:vAlign w:val="center"/>
          </w:tcPr>
          <w:p w14:paraId="22391536"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14:paraId="02EF71CB"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14:paraId="442D5094" w14:textId="77777777" w:rsidTr="0063687D">
        <w:trPr>
          <w:trHeight w:val="936"/>
        </w:trPr>
        <w:tc>
          <w:tcPr>
            <w:tcW w:w="4743" w:type="dxa"/>
            <w:vAlign w:val="center"/>
          </w:tcPr>
          <w:p w14:paraId="416D9369"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14:paraId="23BCFE7C" w14:textId="77777777"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247B9EA2"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14:paraId="3581808C" w14:textId="77777777"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14:paraId="3C3872DE" w14:textId="77777777" w:rsidTr="0063687D">
        <w:trPr>
          <w:trHeight w:val="936"/>
        </w:trPr>
        <w:tc>
          <w:tcPr>
            <w:tcW w:w="4743" w:type="dxa"/>
            <w:vAlign w:val="center"/>
          </w:tcPr>
          <w:p w14:paraId="19790FD1"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14:paraId="5460746E" w14:textId="77777777"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135F7FF2" w14:textId="77777777"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14:paraId="51BC348A" w14:textId="77777777"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14:paraId="2DE0D1FE" w14:textId="77777777" w:rsidTr="0063687D">
        <w:trPr>
          <w:trHeight w:val="936"/>
        </w:trPr>
        <w:tc>
          <w:tcPr>
            <w:tcW w:w="4743" w:type="dxa"/>
            <w:vAlign w:val="center"/>
          </w:tcPr>
          <w:p w14:paraId="5C9B753B"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14:paraId="52ED3651"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14:paraId="7149B21E"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14:paraId="334309EF"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14:paraId="5DE0A9A0" w14:textId="77777777" w:rsidTr="0063687D">
        <w:trPr>
          <w:trHeight w:val="936"/>
        </w:trPr>
        <w:tc>
          <w:tcPr>
            <w:tcW w:w="4743" w:type="dxa"/>
            <w:vAlign w:val="center"/>
          </w:tcPr>
          <w:p w14:paraId="24E4D1A5"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14:paraId="794B6EA5"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14:paraId="4B1F7666" w14:textId="77777777" w:rsidTr="0063687D">
        <w:trPr>
          <w:trHeight w:val="936"/>
        </w:trPr>
        <w:tc>
          <w:tcPr>
            <w:tcW w:w="4743" w:type="dxa"/>
            <w:vAlign w:val="center"/>
          </w:tcPr>
          <w:p w14:paraId="0ED8385E"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14:paraId="17F72E71"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14:paraId="00BD52B0"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14:paraId="7A19CECD" w14:textId="77777777"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14:paraId="41E5C856" w14:textId="77777777" w:rsidTr="0063687D">
        <w:trPr>
          <w:trHeight w:val="2205"/>
        </w:trPr>
        <w:tc>
          <w:tcPr>
            <w:tcW w:w="4743" w:type="dxa"/>
            <w:vAlign w:val="center"/>
          </w:tcPr>
          <w:p w14:paraId="110E0A0A" w14:textId="77777777"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14:paraId="62A3D315" w14:textId="77777777"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14:paraId="274360D0" w14:textId="77777777"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14:paraId="5EE5CFAC" w14:textId="77777777"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14:paraId="315CD798" w14:textId="77777777" w:rsidR="006303F9" w:rsidRPr="00640DAE" w:rsidRDefault="00500826"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1"/>
      <w:bookmarkEnd w:id="132"/>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410"/>
        <w:gridCol w:w="1418"/>
        <w:gridCol w:w="1275"/>
        <w:gridCol w:w="2309"/>
      </w:tblGrid>
      <w:tr w:rsidR="00391F8D" w:rsidRPr="00D455F4" w14:paraId="43E4B578" w14:textId="77777777" w:rsidTr="00391F8D">
        <w:trPr>
          <w:trHeight w:val="513"/>
        </w:trPr>
        <w:tc>
          <w:tcPr>
            <w:tcW w:w="1134" w:type="dxa"/>
            <w:vAlign w:val="center"/>
          </w:tcPr>
          <w:p w14:paraId="775553CE" w14:textId="0862D0BE" w:rsidR="00391F8D" w:rsidRPr="00390FC2" w:rsidRDefault="00391F8D" w:rsidP="007E0F9D">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2410" w:type="dxa"/>
            <w:vAlign w:val="center"/>
          </w:tcPr>
          <w:p w14:paraId="1F7D0FC8" w14:textId="77777777" w:rsidR="00391F8D" w:rsidRPr="00390FC2" w:rsidRDefault="00391F8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418" w:type="dxa"/>
            <w:vAlign w:val="center"/>
          </w:tcPr>
          <w:p w14:paraId="1BD32E92" w14:textId="77777777" w:rsidR="00391F8D" w:rsidRDefault="00391F8D" w:rsidP="007E0F9D">
            <w:pPr>
              <w:spacing w:line="400" w:lineRule="exact"/>
              <w:jc w:val="center"/>
              <w:rPr>
                <w:rFonts w:ascii="仿宋" w:eastAsia="仿宋" w:hAnsi="仿宋"/>
                <w:bCs/>
                <w:szCs w:val="24"/>
              </w:rPr>
            </w:pPr>
            <w:r>
              <w:rPr>
                <w:rFonts w:ascii="仿宋" w:eastAsia="仿宋" w:hAnsi="仿宋" w:hint="eastAsia"/>
                <w:bCs/>
                <w:szCs w:val="24"/>
              </w:rPr>
              <w:t>数量</w:t>
            </w:r>
          </w:p>
          <w:p w14:paraId="0FAE5263" w14:textId="77777777" w:rsidR="00391F8D" w:rsidRPr="00390FC2" w:rsidRDefault="00391F8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275" w:type="dxa"/>
            <w:vAlign w:val="center"/>
          </w:tcPr>
          <w:p w14:paraId="2D9B4E0C" w14:textId="77777777" w:rsidR="00391F8D" w:rsidRPr="00390FC2" w:rsidRDefault="00391F8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2309" w:type="dxa"/>
            <w:vAlign w:val="center"/>
          </w:tcPr>
          <w:p w14:paraId="3A0DF109" w14:textId="77777777" w:rsidR="00391F8D" w:rsidRPr="00D455F4" w:rsidRDefault="00391F8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391F8D" w:rsidRPr="00390FC2" w14:paraId="6A4AA89F" w14:textId="77777777" w:rsidTr="00391F8D">
        <w:trPr>
          <w:trHeight w:val="705"/>
        </w:trPr>
        <w:tc>
          <w:tcPr>
            <w:tcW w:w="1134" w:type="dxa"/>
            <w:vAlign w:val="center"/>
          </w:tcPr>
          <w:p w14:paraId="3C195262" w14:textId="7F17E010" w:rsidR="00391F8D" w:rsidRPr="00390FC2" w:rsidRDefault="00391F8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2410" w:type="dxa"/>
            <w:vAlign w:val="center"/>
          </w:tcPr>
          <w:p w14:paraId="327A5F5B" w14:textId="77777777" w:rsidR="00391F8D" w:rsidRPr="00390FC2" w:rsidRDefault="00391F8D" w:rsidP="007E0F9D">
            <w:pPr>
              <w:spacing w:line="400" w:lineRule="exact"/>
              <w:jc w:val="center"/>
              <w:rPr>
                <w:rFonts w:ascii="仿宋" w:eastAsia="仿宋" w:hAnsi="仿宋"/>
                <w:bCs/>
                <w:szCs w:val="24"/>
              </w:rPr>
            </w:pPr>
            <w:r w:rsidRPr="00CC2AAD">
              <w:rPr>
                <w:rFonts w:ascii="仿宋" w:eastAsia="仿宋" w:hAnsi="仿宋" w:hint="eastAsia"/>
                <w:bCs/>
                <w:szCs w:val="24"/>
              </w:rPr>
              <w:t>LED显示屏</w:t>
            </w:r>
          </w:p>
        </w:tc>
        <w:tc>
          <w:tcPr>
            <w:tcW w:w="1418" w:type="dxa"/>
            <w:vAlign w:val="center"/>
          </w:tcPr>
          <w:p w14:paraId="1BA8F32A" w14:textId="77777777" w:rsidR="00391F8D" w:rsidRDefault="00391F8D" w:rsidP="007E0F9D">
            <w:pPr>
              <w:spacing w:line="400" w:lineRule="exact"/>
              <w:jc w:val="center"/>
              <w:rPr>
                <w:rFonts w:ascii="仿宋" w:eastAsia="仿宋" w:hAnsi="仿宋"/>
                <w:bCs/>
                <w:szCs w:val="24"/>
              </w:rPr>
            </w:pPr>
            <w:r>
              <w:rPr>
                <w:rFonts w:ascii="仿宋" w:eastAsia="仿宋" w:hAnsi="仿宋" w:hint="eastAsia"/>
                <w:bCs/>
                <w:szCs w:val="24"/>
              </w:rPr>
              <w:t>1</w:t>
            </w:r>
          </w:p>
        </w:tc>
        <w:tc>
          <w:tcPr>
            <w:tcW w:w="1275" w:type="dxa"/>
            <w:vAlign w:val="center"/>
          </w:tcPr>
          <w:p w14:paraId="3B854236" w14:textId="60D3E4A5" w:rsidR="00391F8D" w:rsidRPr="00390FC2" w:rsidRDefault="00391F8D" w:rsidP="00A51143">
            <w:pPr>
              <w:spacing w:line="400" w:lineRule="exact"/>
              <w:jc w:val="center"/>
              <w:rPr>
                <w:rFonts w:ascii="仿宋" w:eastAsia="仿宋" w:hAnsi="仿宋"/>
                <w:bCs/>
                <w:szCs w:val="24"/>
              </w:rPr>
            </w:pPr>
            <w:r>
              <w:rPr>
                <w:rFonts w:ascii="仿宋" w:eastAsia="仿宋" w:hAnsi="仿宋" w:hint="eastAsia"/>
                <w:bCs/>
                <w:szCs w:val="24"/>
              </w:rPr>
              <w:t>99万元</w:t>
            </w:r>
          </w:p>
        </w:tc>
        <w:tc>
          <w:tcPr>
            <w:tcW w:w="2309" w:type="dxa"/>
            <w:vAlign w:val="center"/>
          </w:tcPr>
          <w:p w14:paraId="0249F50D" w14:textId="1251C388" w:rsidR="00391F8D" w:rsidRPr="00E20F37" w:rsidRDefault="00391F8D" w:rsidP="007E0F9D">
            <w:pPr>
              <w:spacing w:line="400" w:lineRule="exact"/>
              <w:jc w:val="center"/>
              <w:rPr>
                <w:rFonts w:ascii="仿宋" w:eastAsia="仿宋" w:hAnsi="仿宋"/>
                <w:bCs/>
                <w:szCs w:val="24"/>
              </w:rPr>
            </w:pPr>
            <w:r w:rsidRPr="00731C8C">
              <w:rPr>
                <w:rFonts w:ascii="仿宋" w:eastAsia="仿宋" w:hAnsi="仿宋" w:hint="eastAsia"/>
                <w:bCs/>
                <w:szCs w:val="24"/>
              </w:rPr>
              <w:t>否</w:t>
            </w:r>
          </w:p>
        </w:tc>
      </w:tr>
      <w:tr w:rsidR="007E0F9D" w:rsidRPr="00390FC2" w14:paraId="74CD4CC7" w14:textId="77777777" w:rsidTr="008649CA">
        <w:trPr>
          <w:cantSplit/>
          <w:trHeight w:val="705"/>
        </w:trPr>
        <w:tc>
          <w:tcPr>
            <w:tcW w:w="8546" w:type="dxa"/>
            <w:gridSpan w:val="5"/>
          </w:tcPr>
          <w:p w14:paraId="4D33BEBE" w14:textId="77777777" w:rsidR="007E0F9D" w:rsidRPr="00840A5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Pr>
                <w:rFonts w:ascii="仿宋" w:eastAsia="仿宋" w:hAnsi="仿宋" w:hint="eastAsia"/>
                <w:bCs/>
                <w:szCs w:val="24"/>
              </w:rPr>
              <w:t>合同签订后</w:t>
            </w:r>
            <w:r w:rsidR="00CC2AAD">
              <w:rPr>
                <w:rFonts w:ascii="仿宋" w:eastAsia="仿宋" w:hAnsi="仿宋" w:hint="eastAsia"/>
                <w:bCs/>
                <w:szCs w:val="24"/>
              </w:rPr>
              <w:t>40</w:t>
            </w:r>
            <w:r w:rsidR="00783242">
              <w:rPr>
                <w:rFonts w:ascii="仿宋" w:eastAsia="仿宋" w:hAnsi="仿宋"/>
                <w:bCs/>
                <w:szCs w:val="24"/>
              </w:rPr>
              <w:t>个工作</w:t>
            </w:r>
            <w:r>
              <w:rPr>
                <w:rFonts w:ascii="仿宋" w:eastAsia="仿宋" w:hAnsi="仿宋" w:hint="eastAsia"/>
                <w:bCs/>
                <w:szCs w:val="24"/>
              </w:rPr>
              <w:t>日内完成设备安装调试</w:t>
            </w:r>
            <w:r w:rsidRPr="00CB0851">
              <w:rPr>
                <w:rFonts w:ascii="仿宋" w:eastAsia="仿宋" w:hAnsi="仿宋" w:hint="eastAsia"/>
                <w:bCs/>
                <w:szCs w:val="24"/>
              </w:rPr>
              <w:t>。</w:t>
            </w:r>
            <w:r w:rsidRPr="00840A53">
              <w:rPr>
                <w:rFonts w:ascii="仿宋" w:eastAsia="仿宋" w:hAnsi="仿宋"/>
                <w:bCs/>
                <w:szCs w:val="24"/>
              </w:rPr>
              <w:t xml:space="preserve"> </w:t>
            </w:r>
          </w:p>
          <w:p w14:paraId="55296DD7" w14:textId="77777777" w:rsidR="007E0F9D" w:rsidRPr="00EC005B"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Pr>
                <w:rFonts w:ascii="仿宋" w:eastAsia="仿宋" w:hAnsi="仿宋" w:hint="eastAsia"/>
                <w:bCs/>
                <w:szCs w:val="24"/>
              </w:rPr>
              <w:t>北京大学用户</w:t>
            </w:r>
            <w:r w:rsidRPr="00EC005B">
              <w:rPr>
                <w:rFonts w:ascii="仿宋" w:eastAsia="仿宋" w:hAnsi="仿宋" w:hint="eastAsia"/>
                <w:bCs/>
                <w:szCs w:val="24"/>
              </w:rPr>
              <w:t>指定</w:t>
            </w:r>
            <w:r>
              <w:rPr>
                <w:rFonts w:ascii="仿宋" w:eastAsia="仿宋" w:hAnsi="仿宋" w:hint="eastAsia"/>
                <w:bCs/>
                <w:szCs w:val="24"/>
              </w:rPr>
              <w:t>地点。</w:t>
            </w:r>
          </w:p>
          <w:p w14:paraId="3167C3BF" w14:textId="77777777" w:rsidR="007E0F9D" w:rsidRDefault="007E0F9D" w:rsidP="004B67C6">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14:paraId="3A69BA01" w14:textId="77777777" w:rsidR="00F90F68" w:rsidRDefault="00F90F68" w:rsidP="0087239F">
      <w:pPr>
        <w:jc w:val="left"/>
        <w:rPr>
          <w:rFonts w:ascii="仿宋" w:eastAsia="仿宋" w:hAnsi="仿宋"/>
          <w:b/>
        </w:rPr>
      </w:pPr>
    </w:p>
    <w:p w14:paraId="030758B2" w14:textId="77777777" w:rsidR="0087239F" w:rsidRPr="002849BC" w:rsidRDefault="00CC2AAD" w:rsidP="0087239F">
      <w:pPr>
        <w:jc w:val="left"/>
        <w:rPr>
          <w:rFonts w:ascii="仿宋" w:eastAsia="仿宋" w:hAnsi="仿宋"/>
          <w:b/>
        </w:rPr>
      </w:pPr>
      <w:r w:rsidRPr="002849BC">
        <w:rPr>
          <w:rFonts w:ascii="仿宋" w:eastAsia="仿宋" w:hAnsi="仿宋" w:hint="eastAsia"/>
          <w:b/>
        </w:rPr>
        <w:t>二、</w:t>
      </w:r>
      <w:r w:rsidR="0011689B" w:rsidRPr="002849BC">
        <w:rPr>
          <w:rFonts w:ascii="仿宋" w:eastAsia="仿宋" w:hAnsi="仿宋" w:hint="eastAsia"/>
          <w:b/>
        </w:rPr>
        <w:t>技术参数</w:t>
      </w:r>
    </w:p>
    <w:p w14:paraId="4BE25571" w14:textId="77777777" w:rsidR="005F42A9" w:rsidRPr="000B64A1" w:rsidRDefault="005F42A9" w:rsidP="005F42A9">
      <w:pPr>
        <w:adjustRightInd w:val="0"/>
        <w:snapToGrid w:val="0"/>
        <w:jc w:val="left"/>
        <w:rPr>
          <w:rFonts w:ascii="仿宋" w:eastAsia="仿宋" w:hAnsi="仿宋"/>
          <w:color w:val="FF0000"/>
          <w:szCs w:val="24"/>
        </w:rPr>
      </w:pPr>
      <w:r>
        <w:rPr>
          <w:rFonts w:ascii="仿宋" w:eastAsia="仿宋" w:hAnsi="仿宋" w:hint="eastAsia"/>
          <w:color w:val="000000"/>
          <w:szCs w:val="24"/>
        </w:rPr>
        <w:t>注：</w:t>
      </w:r>
      <w:r w:rsidRPr="00600A8D">
        <w:rPr>
          <w:rFonts w:ascii="仿宋" w:eastAsia="仿宋" w:hAnsi="仿宋" w:hint="eastAsia"/>
          <w:szCs w:val="24"/>
        </w:rPr>
        <w:t>1</w:t>
      </w:r>
      <w:r>
        <w:rPr>
          <w:rFonts w:ascii="仿宋" w:eastAsia="仿宋" w:hAnsi="仿宋" w:hint="eastAsia"/>
          <w:szCs w:val="24"/>
        </w:rPr>
        <w:t>.</w:t>
      </w:r>
      <w:r w:rsidRPr="00F47AAD">
        <w:rPr>
          <w:rFonts w:ascii="仿宋" w:eastAsia="仿宋" w:hAnsi="仿宋" w:cs="宋体" w:hint="eastAsia"/>
          <w:color w:val="000000"/>
          <w:kern w:val="0"/>
          <w:szCs w:val="24"/>
        </w:rPr>
        <w:t xml:space="preserve"> </w:t>
      </w:r>
      <w:r w:rsidRPr="005F3B5E">
        <w:rPr>
          <w:rFonts w:ascii="仿宋" w:eastAsia="仿宋" w:hAnsi="仿宋"/>
          <w:szCs w:val="24"/>
        </w:rPr>
        <w:t>以下标</w:t>
      </w:r>
      <w:r w:rsidRPr="005F3B5E">
        <w:rPr>
          <w:rFonts w:ascii="Segoe UI Symbol" w:eastAsia="仿宋" w:hAnsi="Segoe UI Symbol" w:cs="Segoe UI Symbol"/>
          <w:szCs w:val="24"/>
        </w:rPr>
        <w:t>★</w:t>
      </w:r>
      <w:r>
        <w:rPr>
          <w:rFonts w:ascii="仿宋" w:eastAsia="仿宋" w:hAnsi="仿宋"/>
          <w:szCs w:val="24"/>
        </w:rPr>
        <w:t>指标为</w:t>
      </w:r>
      <w:r>
        <w:rPr>
          <w:rFonts w:ascii="仿宋" w:eastAsia="仿宋" w:hAnsi="仿宋" w:hint="eastAsia"/>
          <w:szCs w:val="24"/>
        </w:rPr>
        <w:t>必须满足</w:t>
      </w:r>
      <w:r w:rsidRPr="005F3B5E">
        <w:rPr>
          <w:rFonts w:ascii="仿宋" w:eastAsia="仿宋" w:hAnsi="仿宋"/>
          <w:szCs w:val="24"/>
        </w:rPr>
        <w:t>指标</w:t>
      </w:r>
      <w:r w:rsidRPr="005F3B5E">
        <w:rPr>
          <w:rFonts w:ascii="仿宋" w:eastAsia="仿宋" w:hAnsi="仿宋" w:hint="eastAsia"/>
          <w:szCs w:val="24"/>
        </w:rPr>
        <w:t>，</w:t>
      </w:r>
      <w:r>
        <w:rPr>
          <w:rFonts w:ascii="仿宋" w:eastAsia="仿宋" w:hAnsi="仿宋" w:hint="eastAsia"/>
          <w:szCs w:val="24"/>
        </w:rPr>
        <w:t>对于</w:t>
      </w:r>
      <w:r w:rsidRPr="005F3B5E">
        <w:rPr>
          <w:rFonts w:ascii="Segoe UI Symbol" w:eastAsia="仿宋" w:hAnsi="Segoe UI Symbol" w:cs="Segoe UI Symbol"/>
          <w:szCs w:val="24"/>
        </w:rPr>
        <w:t>★</w:t>
      </w:r>
      <w:r>
        <w:rPr>
          <w:rFonts w:ascii="仿宋" w:eastAsia="仿宋" w:hAnsi="仿宋"/>
          <w:szCs w:val="24"/>
        </w:rPr>
        <w:t>指标负偏离的投标文件无效</w:t>
      </w:r>
      <w:r>
        <w:rPr>
          <w:rFonts w:ascii="仿宋" w:eastAsia="仿宋" w:hAnsi="仿宋" w:hint="eastAsia"/>
          <w:szCs w:val="24"/>
        </w:rPr>
        <w:t>；</w:t>
      </w:r>
      <w:r w:rsidRPr="005F3B5E">
        <w:rPr>
          <w:rFonts w:ascii="仿宋" w:eastAsia="仿宋" w:hAnsi="仿宋" w:hint="eastAsia"/>
          <w:szCs w:val="24"/>
        </w:rPr>
        <w:t>标</w:t>
      </w:r>
      <w:r w:rsidRPr="005F3B5E">
        <w:rPr>
          <w:rFonts w:ascii="仿宋" w:eastAsia="仿宋" w:hAnsi="仿宋" w:cs="宋体" w:hint="eastAsia"/>
          <w:kern w:val="0"/>
          <w:szCs w:val="21"/>
        </w:rPr>
        <w:t>#</w:t>
      </w:r>
      <w:r w:rsidRPr="005F3B5E">
        <w:rPr>
          <w:rFonts w:ascii="仿宋" w:eastAsia="仿宋" w:hAnsi="仿宋" w:hint="eastAsia"/>
          <w:szCs w:val="24"/>
        </w:rPr>
        <w:t>指标为重要指标，每有一项</w:t>
      </w:r>
      <w:r w:rsidRPr="005F3B5E">
        <w:rPr>
          <w:rFonts w:ascii="仿宋" w:eastAsia="仿宋" w:hAnsi="仿宋" w:cs="宋体" w:hint="eastAsia"/>
          <w:kern w:val="0"/>
          <w:szCs w:val="21"/>
        </w:rPr>
        <w:t>#</w:t>
      </w:r>
      <w:r w:rsidRPr="005F3B5E">
        <w:rPr>
          <w:rFonts w:ascii="仿宋" w:eastAsia="仿宋" w:hAnsi="仿宋" w:hint="eastAsia"/>
          <w:szCs w:val="24"/>
        </w:rPr>
        <w:t>指标负偏离扣</w:t>
      </w:r>
      <w:r w:rsidRPr="005F3B5E">
        <w:rPr>
          <w:rFonts w:ascii="仿宋" w:eastAsia="仿宋" w:hAnsi="仿宋"/>
          <w:szCs w:val="24"/>
        </w:rPr>
        <w:t>2</w:t>
      </w:r>
      <w:r w:rsidRPr="005F3B5E">
        <w:rPr>
          <w:rFonts w:ascii="仿宋" w:eastAsia="仿宋" w:hAnsi="仿宋" w:hint="eastAsia"/>
          <w:szCs w:val="24"/>
        </w:rPr>
        <w:t>分；其他指标为一般指标，每有一项一般指标负偏离扣</w:t>
      </w:r>
      <w:r w:rsidRPr="005F3B5E">
        <w:rPr>
          <w:rFonts w:ascii="仿宋" w:eastAsia="仿宋" w:hAnsi="仿宋"/>
          <w:szCs w:val="24"/>
        </w:rPr>
        <w:t>1</w:t>
      </w:r>
      <w:r w:rsidRPr="005F3B5E">
        <w:rPr>
          <w:rFonts w:ascii="仿宋" w:eastAsia="仿宋" w:hAnsi="仿宋" w:hint="eastAsia"/>
          <w:szCs w:val="24"/>
        </w:rPr>
        <w:t>分，扣完为止。</w:t>
      </w:r>
    </w:p>
    <w:p w14:paraId="44F4B368" w14:textId="77777777" w:rsidR="005F42A9" w:rsidRDefault="005F42A9" w:rsidP="005F42A9">
      <w:pPr>
        <w:tabs>
          <w:tab w:val="left" w:pos="960"/>
        </w:tabs>
        <w:adjustRightInd w:val="0"/>
        <w:snapToGrid w:val="0"/>
        <w:ind w:firstLineChars="200" w:firstLine="480"/>
        <w:rPr>
          <w:rFonts w:ascii="仿宋" w:eastAsia="仿宋" w:hAnsi="仿宋"/>
          <w:color w:val="000000"/>
          <w:szCs w:val="24"/>
        </w:rPr>
      </w:pPr>
      <w:r w:rsidRPr="00EC005B">
        <w:rPr>
          <w:rFonts w:ascii="仿宋" w:eastAsia="仿宋" w:hAnsi="仿宋"/>
          <w:szCs w:val="24"/>
        </w:rPr>
        <w:t>2</w:t>
      </w:r>
      <w:r>
        <w:rPr>
          <w:rFonts w:ascii="仿宋" w:eastAsia="仿宋" w:hAnsi="仿宋" w:hint="eastAsia"/>
          <w:szCs w:val="24"/>
        </w:rPr>
        <w:t>.投标人在投标文件中需对项目实施</w:t>
      </w:r>
      <w:r w:rsidRPr="00EC005B">
        <w:rPr>
          <w:rFonts w:ascii="仿宋" w:eastAsia="仿宋" w:hAnsi="仿宋" w:hint="eastAsia"/>
          <w:szCs w:val="24"/>
        </w:rPr>
        <w:t>方案、</w:t>
      </w:r>
      <w:r>
        <w:rPr>
          <w:rFonts w:ascii="仿宋" w:eastAsia="仿宋" w:hAnsi="仿宋" w:hint="eastAsia"/>
          <w:szCs w:val="24"/>
        </w:rPr>
        <w:t>供货方案、</w:t>
      </w:r>
      <w:r w:rsidRPr="00EC005B">
        <w:rPr>
          <w:rFonts w:ascii="仿宋" w:eastAsia="仿宋" w:hAnsi="仿宋" w:hint="eastAsia"/>
          <w:szCs w:val="24"/>
        </w:rPr>
        <w:t>售后服务方案</w:t>
      </w:r>
      <w:r>
        <w:rPr>
          <w:rFonts w:ascii="仿宋" w:eastAsia="仿宋" w:hAnsi="仿宋" w:hint="eastAsia"/>
          <w:color w:val="000000"/>
          <w:szCs w:val="24"/>
        </w:rPr>
        <w:t>、培训方案</w:t>
      </w:r>
      <w:r w:rsidRPr="00BA2953">
        <w:rPr>
          <w:rFonts w:ascii="仿宋" w:eastAsia="仿宋" w:hAnsi="仿宋" w:hint="eastAsia"/>
          <w:color w:val="000000"/>
          <w:szCs w:val="24"/>
        </w:rPr>
        <w:t>等</w:t>
      </w:r>
      <w:proofErr w:type="gramStart"/>
      <w:r w:rsidRPr="00BA2953">
        <w:rPr>
          <w:rFonts w:ascii="仿宋" w:eastAsia="仿宋" w:hAnsi="仿宋" w:hint="eastAsia"/>
          <w:color w:val="000000"/>
          <w:szCs w:val="24"/>
        </w:rPr>
        <w:t>作出</w:t>
      </w:r>
      <w:proofErr w:type="gramEnd"/>
      <w:r w:rsidRPr="00BA2953">
        <w:rPr>
          <w:rFonts w:ascii="仿宋" w:eastAsia="仿宋" w:hAnsi="仿宋" w:hint="eastAsia"/>
          <w:color w:val="000000"/>
          <w:szCs w:val="24"/>
        </w:rPr>
        <w:t>详细说明和承诺。</w:t>
      </w:r>
    </w:p>
    <w:p w14:paraId="1DE0C518" w14:textId="5EAEB605" w:rsidR="00203118" w:rsidRPr="006E288E" w:rsidRDefault="00203118" w:rsidP="005F42A9">
      <w:pPr>
        <w:tabs>
          <w:tab w:val="left" w:pos="960"/>
        </w:tabs>
        <w:adjustRightInd w:val="0"/>
        <w:snapToGrid w:val="0"/>
        <w:ind w:firstLineChars="200" w:firstLine="480"/>
        <w:rPr>
          <w:rFonts w:ascii="仿宋" w:eastAsia="仿宋" w:hAnsi="仿宋" w:cs="宋体"/>
          <w:color w:val="000000"/>
          <w:kern w:val="0"/>
          <w:szCs w:val="24"/>
        </w:rPr>
      </w:pPr>
      <w:r w:rsidRPr="006E288E">
        <w:rPr>
          <w:rFonts w:ascii="仿宋" w:eastAsia="仿宋" w:hAnsi="仿宋" w:hint="eastAsia"/>
          <w:color w:val="000000"/>
          <w:szCs w:val="24"/>
        </w:rPr>
        <w:t>3</w:t>
      </w:r>
      <w:r w:rsidRPr="006E288E">
        <w:rPr>
          <w:rFonts w:ascii="仿宋" w:eastAsia="仿宋" w:hAnsi="仿宋"/>
          <w:color w:val="000000"/>
          <w:szCs w:val="24"/>
        </w:rPr>
        <w:t>.</w:t>
      </w:r>
      <w:r w:rsidRPr="006E288E">
        <w:rPr>
          <w:rFonts w:ascii="仿宋" w:eastAsia="仿宋" w:hAnsi="仿宋" w:cs="宋体" w:hint="eastAsia"/>
          <w:kern w:val="0"/>
          <w:szCs w:val="24"/>
        </w:rPr>
        <w:t>以下设备需提供制造厂商针对本项目的授权及产品彩页：</w:t>
      </w:r>
      <w:r w:rsidRPr="006E288E">
        <w:rPr>
          <w:rFonts w:ascii="仿宋" w:eastAsia="仿宋" w:hAnsi="仿宋" w:cs="宋体" w:hint="eastAsia"/>
          <w:color w:val="000000"/>
          <w:kern w:val="0"/>
          <w:szCs w:val="24"/>
        </w:rPr>
        <w:t>LED高清屏幕、</w:t>
      </w:r>
      <w:r w:rsidRPr="006E288E">
        <w:rPr>
          <w:rFonts w:ascii="仿宋" w:eastAsia="仿宋" w:hAnsi="仿宋" w:cs="宋体" w:hint="eastAsia"/>
          <w:kern w:val="0"/>
          <w:szCs w:val="24"/>
        </w:rPr>
        <w:t>拼接控制器、网传</w:t>
      </w:r>
      <w:r w:rsidR="006E288E" w:rsidRPr="006E288E">
        <w:rPr>
          <w:rFonts w:ascii="仿宋" w:eastAsia="仿宋" w:hAnsi="仿宋" w:cs="宋体" w:hint="eastAsia"/>
          <w:kern w:val="0"/>
          <w:szCs w:val="24"/>
        </w:rPr>
        <w:t>、云白板软件、无线传屏器。</w:t>
      </w:r>
    </w:p>
    <w:p w14:paraId="76FBF19B" w14:textId="345F7EB1" w:rsidR="00203118" w:rsidRDefault="00203118" w:rsidP="005F42A9">
      <w:pPr>
        <w:tabs>
          <w:tab w:val="left" w:pos="960"/>
        </w:tabs>
        <w:adjustRightInd w:val="0"/>
        <w:snapToGrid w:val="0"/>
        <w:ind w:firstLineChars="200" w:firstLine="480"/>
        <w:rPr>
          <w:rFonts w:ascii="仿宋" w:eastAsia="仿宋" w:hAnsi="仿宋" w:cs="宋体"/>
          <w:color w:val="000000"/>
          <w:kern w:val="0"/>
          <w:szCs w:val="24"/>
        </w:rPr>
      </w:pPr>
      <w:r w:rsidRPr="006E288E">
        <w:rPr>
          <w:rFonts w:ascii="仿宋" w:eastAsia="仿宋" w:hAnsi="仿宋" w:cs="宋体" w:hint="eastAsia"/>
          <w:color w:val="000000"/>
          <w:kern w:val="0"/>
          <w:szCs w:val="24"/>
        </w:rPr>
        <w:t>4</w:t>
      </w:r>
      <w:r w:rsidRPr="006E288E">
        <w:rPr>
          <w:rFonts w:ascii="仿宋" w:eastAsia="仿宋" w:hAnsi="仿宋" w:cs="宋体"/>
          <w:color w:val="000000"/>
          <w:kern w:val="0"/>
          <w:szCs w:val="24"/>
        </w:rPr>
        <w:t>.</w:t>
      </w:r>
      <w:r w:rsidRPr="006E288E">
        <w:rPr>
          <w:rFonts w:ascii="仿宋" w:eastAsia="仿宋" w:hAnsi="仿宋" w:cs="宋体" w:hint="eastAsia"/>
          <w:kern w:val="0"/>
          <w:szCs w:val="24"/>
        </w:rPr>
        <w:t xml:space="preserve"> </w:t>
      </w:r>
      <w:r w:rsidRPr="006E288E">
        <w:rPr>
          <w:rFonts w:ascii="仿宋" w:eastAsia="仿宋" w:hAnsi="仿宋" w:cs="宋体" w:hint="eastAsia"/>
          <w:color w:val="000000"/>
          <w:kern w:val="0"/>
          <w:szCs w:val="24"/>
        </w:rPr>
        <w:t>LED高清屏幕、</w:t>
      </w:r>
      <w:r w:rsidRPr="006E288E">
        <w:rPr>
          <w:rFonts w:ascii="仿宋" w:eastAsia="仿宋" w:hAnsi="仿宋" w:cs="宋体" w:hint="eastAsia"/>
          <w:kern w:val="0"/>
          <w:szCs w:val="24"/>
        </w:rPr>
        <w:t>拼接控制器、网传</w:t>
      </w:r>
      <w:r w:rsidR="006E288E" w:rsidRPr="006E288E">
        <w:rPr>
          <w:rFonts w:ascii="仿宋" w:eastAsia="仿宋" w:hAnsi="仿宋" w:cs="宋体" w:hint="eastAsia"/>
          <w:kern w:val="0"/>
          <w:szCs w:val="24"/>
        </w:rPr>
        <w:t>、云白板软件、无线</w:t>
      </w:r>
      <w:proofErr w:type="gramStart"/>
      <w:r w:rsidR="006E288E" w:rsidRPr="006E288E">
        <w:rPr>
          <w:rFonts w:ascii="仿宋" w:eastAsia="仿宋" w:hAnsi="仿宋" w:cs="宋体" w:hint="eastAsia"/>
          <w:kern w:val="0"/>
          <w:szCs w:val="24"/>
        </w:rPr>
        <w:t>传屏器</w:t>
      </w:r>
      <w:r w:rsidRPr="006E288E">
        <w:rPr>
          <w:rFonts w:ascii="仿宋" w:eastAsia="仿宋" w:hAnsi="仿宋" w:cs="宋体" w:hint="eastAsia"/>
          <w:color w:val="000000"/>
          <w:kern w:val="0"/>
          <w:szCs w:val="24"/>
        </w:rPr>
        <w:t>需</w:t>
      </w:r>
      <w:proofErr w:type="gramEnd"/>
      <w:r w:rsidRPr="006E288E">
        <w:rPr>
          <w:rFonts w:ascii="仿宋" w:eastAsia="仿宋" w:hAnsi="仿宋" w:cs="宋体" w:hint="eastAsia"/>
          <w:color w:val="000000"/>
          <w:kern w:val="0"/>
          <w:szCs w:val="24"/>
        </w:rPr>
        <w:t>提供</w:t>
      </w:r>
      <w:r w:rsidRPr="006E288E">
        <w:rPr>
          <w:rFonts w:ascii="仿宋" w:eastAsia="仿宋" w:hAnsi="仿宋" w:cs="宋体" w:hint="eastAsia"/>
          <w:kern w:val="0"/>
          <w:szCs w:val="24"/>
        </w:rPr>
        <w:t>生产厂商售后服务承诺书。</w:t>
      </w:r>
    </w:p>
    <w:p w14:paraId="31D7032D" w14:textId="6D1B8EB9" w:rsidR="00203118" w:rsidRPr="00BA2953" w:rsidRDefault="00203118" w:rsidP="005F42A9">
      <w:pPr>
        <w:tabs>
          <w:tab w:val="left" w:pos="960"/>
        </w:tabs>
        <w:adjustRightInd w:val="0"/>
        <w:snapToGrid w:val="0"/>
        <w:ind w:firstLineChars="200" w:firstLine="480"/>
        <w:rPr>
          <w:rFonts w:ascii="仿宋" w:eastAsia="仿宋" w:hAnsi="仿宋"/>
          <w:color w:val="000000"/>
          <w:szCs w:val="24"/>
        </w:rPr>
      </w:pPr>
      <w:r w:rsidRPr="00CC51F6">
        <w:rPr>
          <w:rFonts w:ascii="仿宋" w:eastAsia="仿宋" w:hAnsi="仿宋" w:cs="宋体"/>
          <w:color w:val="000000"/>
          <w:kern w:val="0"/>
          <w:szCs w:val="24"/>
        </w:rPr>
        <w:t>5.本项目核心产品为</w:t>
      </w:r>
      <w:r w:rsidRPr="00CC51F6">
        <w:rPr>
          <w:rFonts w:ascii="仿宋" w:eastAsia="仿宋" w:hAnsi="仿宋" w:cs="宋体" w:hint="eastAsia"/>
          <w:color w:val="000000"/>
          <w:kern w:val="0"/>
          <w:szCs w:val="24"/>
        </w:rPr>
        <w:t>：</w:t>
      </w:r>
      <w:r w:rsidR="00CC51F6" w:rsidRPr="006E288E">
        <w:rPr>
          <w:rFonts w:ascii="仿宋" w:eastAsia="仿宋" w:hAnsi="仿宋" w:cs="宋体" w:hint="eastAsia"/>
          <w:color w:val="000000"/>
          <w:kern w:val="0"/>
          <w:szCs w:val="24"/>
        </w:rPr>
        <w:t>LED高清屏幕</w:t>
      </w:r>
    </w:p>
    <w:p w14:paraId="7A938813" w14:textId="77777777" w:rsidR="00CC2AAD" w:rsidRDefault="002849BC" w:rsidP="0087239F">
      <w:pPr>
        <w:jc w:val="left"/>
        <w:rPr>
          <w:rFonts w:ascii="仿宋" w:eastAsia="仿宋" w:hAnsi="仿宋"/>
          <w:b/>
        </w:rPr>
      </w:pPr>
      <w:r w:rsidRPr="002849BC">
        <w:rPr>
          <w:rFonts w:ascii="仿宋" w:eastAsia="仿宋" w:hAnsi="仿宋" w:hint="eastAsia"/>
          <w:b/>
        </w:rPr>
        <w:t>（一）项目目的</w:t>
      </w:r>
      <w:r>
        <w:rPr>
          <w:rFonts w:ascii="仿宋" w:eastAsia="仿宋" w:hAnsi="仿宋" w:hint="eastAsia"/>
          <w:b/>
        </w:rPr>
        <w:t>：</w:t>
      </w:r>
    </w:p>
    <w:p w14:paraId="08D8454E" w14:textId="77777777" w:rsidR="002849BC" w:rsidRDefault="002849BC" w:rsidP="002849BC">
      <w:pPr>
        <w:ind w:firstLineChars="147" w:firstLine="353"/>
        <w:jc w:val="left"/>
        <w:rPr>
          <w:rFonts w:ascii="仿宋" w:eastAsia="仿宋" w:hAnsi="仿宋"/>
        </w:rPr>
      </w:pPr>
      <w:r w:rsidRPr="002849BC">
        <w:rPr>
          <w:rFonts w:ascii="仿宋" w:eastAsia="仿宋" w:hAnsi="仿宋" w:hint="eastAsia"/>
        </w:rPr>
        <w:t>报告厅LED显示屏，用于学术会议、教学及学生活动使用</w:t>
      </w:r>
      <w:r>
        <w:rPr>
          <w:rFonts w:ascii="仿宋" w:eastAsia="仿宋" w:hAnsi="仿宋" w:hint="eastAsia"/>
        </w:rPr>
        <w:t>。</w:t>
      </w:r>
    </w:p>
    <w:p w14:paraId="6BE77350" w14:textId="77777777" w:rsidR="002849BC" w:rsidRDefault="002849BC" w:rsidP="002849BC">
      <w:pPr>
        <w:jc w:val="left"/>
        <w:rPr>
          <w:rFonts w:ascii="仿宋" w:eastAsia="仿宋" w:hAnsi="仿宋"/>
          <w:b/>
        </w:rPr>
      </w:pPr>
      <w:r w:rsidRPr="002849BC">
        <w:rPr>
          <w:rFonts w:ascii="仿宋" w:eastAsia="仿宋" w:hAnsi="仿宋" w:hint="eastAsia"/>
          <w:b/>
        </w:rPr>
        <w:t>（二）</w:t>
      </w:r>
      <w:r>
        <w:rPr>
          <w:rFonts w:ascii="仿宋" w:eastAsia="仿宋" w:hAnsi="仿宋" w:hint="eastAsia"/>
          <w:b/>
        </w:rPr>
        <w:t>技术要求：</w:t>
      </w:r>
    </w:p>
    <w:p w14:paraId="293FA3D3" w14:textId="39A6431E" w:rsidR="00961EB3" w:rsidRPr="00961EB3" w:rsidRDefault="00961EB3" w:rsidP="00961EB3">
      <w:pPr>
        <w:jc w:val="left"/>
        <w:rPr>
          <w:rFonts w:ascii="仿宋" w:eastAsia="仿宋" w:hAnsi="仿宋"/>
        </w:rPr>
      </w:pPr>
      <w:r w:rsidRPr="00961EB3">
        <w:rPr>
          <w:rFonts w:ascii="仿宋" w:eastAsia="仿宋" w:hAnsi="仿宋" w:hint="eastAsia"/>
        </w:rPr>
        <w:t>P1.875以下，总31平</w:t>
      </w:r>
      <w:r w:rsidR="00F90F68">
        <w:rPr>
          <w:rFonts w:ascii="仿宋" w:eastAsia="仿宋" w:hAnsi="仿宋" w:hint="eastAsia"/>
        </w:rPr>
        <w:t>方</w:t>
      </w:r>
      <w:r w:rsidRPr="00961EB3">
        <w:rPr>
          <w:rFonts w:ascii="仿宋" w:eastAsia="仿宋" w:hAnsi="仿宋" w:hint="eastAsia"/>
        </w:rPr>
        <w:t>米（一个主屏两个副屏）。</w:t>
      </w:r>
    </w:p>
    <w:p w14:paraId="0A747F5A" w14:textId="16327760" w:rsidR="00961EB3" w:rsidRPr="00961EB3" w:rsidRDefault="00961EB3" w:rsidP="00961EB3">
      <w:pPr>
        <w:jc w:val="left"/>
        <w:rPr>
          <w:rFonts w:ascii="仿宋" w:eastAsia="仿宋" w:hAnsi="仿宋"/>
        </w:rPr>
      </w:pPr>
      <w:r w:rsidRPr="00961EB3">
        <w:rPr>
          <w:rFonts w:ascii="仿宋" w:eastAsia="仿宋" w:hAnsi="仿宋" w:hint="eastAsia"/>
        </w:rPr>
        <w:t>拆除原有装修，大屏安装以后</w:t>
      </w:r>
      <w:r w:rsidR="00541B4A">
        <w:rPr>
          <w:rFonts w:ascii="仿宋" w:eastAsia="仿宋" w:hAnsi="仿宋" w:hint="eastAsia"/>
        </w:rPr>
        <w:t>恢</w:t>
      </w:r>
      <w:r w:rsidRPr="00961EB3">
        <w:rPr>
          <w:rFonts w:ascii="仿宋" w:eastAsia="仿宋" w:hAnsi="仿宋" w:hint="eastAsia"/>
        </w:rPr>
        <w:t>复原有装修，无线和有线投屏，原有弱电线路改造成高清线路</w:t>
      </w:r>
      <w:r w:rsidR="00541B4A">
        <w:rPr>
          <w:rFonts w:ascii="仿宋" w:eastAsia="仿宋" w:hAnsi="仿宋" w:hint="eastAsia"/>
        </w:rPr>
        <w:t>。</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276"/>
        <w:gridCol w:w="6095"/>
        <w:gridCol w:w="879"/>
        <w:gridCol w:w="680"/>
        <w:tblGridChange w:id="133">
          <w:tblGrid>
            <w:gridCol w:w="206"/>
            <w:gridCol w:w="518"/>
            <w:gridCol w:w="206"/>
            <w:gridCol w:w="1070"/>
            <w:gridCol w:w="206"/>
            <w:gridCol w:w="5889"/>
            <w:gridCol w:w="206"/>
            <w:gridCol w:w="503"/>
            <w:gridCol w:w="376"/>
            <w:gridCol w:w="474"/>
            <w:gridCol w:w="206"/>
          </w:tblGrid>
        </w:tblGridChange>
      </w:tblGrid>
      <w:tr w:rsidR="00CC2AAD" w:rsidRPr="00CC2AAD" w14:paraId="05613E95" w14:textId="77777777" w:rsidTr="00203118">
        <w:trPr>
          <w:trHeight w:val="700"/>
        </w:trPr>
        <w:tc>
          <w:tcPr>
            <w:tcW w:w="724" w:type="dxa"/>
            <w:shd w:val="clear" w:color="auto" w:fill="auto"/>
            <w:vAlign w:val="center"/>
            <w:hideMark/>
          </w:tcPr>
          <w:p w14:paraId="32465CEA" w14:textId="77777777" w:rsidR="00CC2AAD" w:rsidRPr="00CC2AAD" w:rsidRDefault="00CC2AAD" w:rsidP="008D1676">
            <w:pPr>
              <w:widowControl/>
              <w:jc w:val="center"/>
              <w:rPr>
                <w:rFonts w:ascii="仿宋" w:eastAsia="仿宋" w:hAnsi="仿宋" w:cs="宋体"/>
                <w:b/>
                <w:bCs/>
                <w:kern w:val="0"/>
                <w:szCs w:val="24"/>
              </w:rPr>
            </w:pPr>
            <w:r w:rsidRPr="00CC2AAD">
              <w:rPr>
                <w:rFonts w:ascii="仿宋" w:eastAsia="仿宋" w:hAnsi="仿宋" w:cs="宋体" w:hint="eastAsia"/>
                <w:b/>
                <w:bCs/>
                <w:kern w:val="0"/>
                <w:szCs w:val="24"/>
              </w:rPr>
              <w:t>序号</w:t>
            </w:r>
          </w:p>
        </w:tc>
        <w:tc>
          <w:tcPr>
            <w:tcW w:w="1276" w:type="dxa"/>
            <w:shd w:val="clear" w:color="auto" w:fill="auto"/>
            <w:vAlign w:val="center"/>
            <w:hideMark/>
          </w:tcPr>
          <w:p w14:paraId="50673FD8" w14:textId="77777777" w:rsidR="00CC2AAD" w:rsidRPr="00CC2AAD" w:rsidRDefault="00CC2AAD" w:rsidP="008D1676">
            <w:pPr>
              <w:widowControl/>
              <w:jc w:val="center"/>
              <w:rPr>
                <w:rFonts w:ascii="仿宋" w:eastAsia="仿宋" w:hAnsi="仿宋" w:cs="宋体"/>
                <w:b/>
                <w:bCs/>
                <w:kern w:val="0"/>
                <w:szCs w:val="24"/>
              </w:rPr>
            </w:pPr>
            <w:r w:rsidRPr="00CC2AAD">
              <w:rPr>
                <w:rFonts w:ascii="仿宋" w:eastAsia="仿宋" w:hAnsi="仿宋" w:cs="宋体" w:hint="eastAsia"/>
                <w:b/>
                <w:bCs/>
                <w:kern w:val="0"/>
                <w:szCs w:val="24"/>
              </w:rPr>
              <w:t>名称</w:t>
            </w:r>
          </w:p>
        </w:tc>
        <w:tc>
          <w:tcPr>
            <w:tcW w:w="6095" w:type="dxa"/>
            <w:shd w:val="clear" w:color="auto" w:fill="auto"/>
            <w:vAlign w:val="center"/>
            <w:hideMark/>
          </w:tcPr>
          <w:p w14:paraId="24091C35" w14:textId="77777777" w:rsidR="00CC2AAD" w:rsidRPr="00CC2AAD" w:rsidRDefault="00CC2AAD" w:rsidP="008D1676">
            <w:pPr>
              <w:widowControl/>
              <w:jc w:val="center"/>
              <w:rPr>
                <w:rFonts w:ascii="仿宋" w:eastAsia="仿宋" w:hAnsi="仿宋" w:cs="宋体"/>
                <w:b/>
                <w:bCs/>
                <w:kern w:val="0"/>
                <w:szCs w:val="24"/>
              </w:rPr>
            </w:pPr>
            <w:r w:rsidRPr="00CC2AAD">
              <w:rPr>
                <w:rFonts w:ascii="仿宋" w:eastAsia="仿宋" w:hAnsi="仿宋" w:cs="宋体" w:hint="eastAsia"/>
                <w:b/>
                <w:bCs/>
                <w:kern w:val="0"/>
                <w:szCs w:val="24"/>
              </w:rPr>
              <w:t>技术参数</w:t>
            </w:r>
          </w:p>
        </w:tc>
        <w:tc>
          <w:tcPr>
            <w:tcW w:w="879" w:type="dxa"/>
            <w:shd w:val="clear" w:color="auto" w:fill="auto"/>
            <w:vAlign w:val="center"/>
            <w:hideMark/>
          </w:tcPr>
          <w:p w14:paraId="0C8BF5D3" w14:textId="77777777" w:rsidR="00CC2AAD" w:rsidRPr="00CC2AAD" w:rsidRDefault="00CC2AAD" w:rsidP="008D1676">
            <w:pPr>
              <w:widowControl/>
              <w:jc w:val="center"/>
              <w:rPr>
                <w:rFonts w:ascii="仿宋" w:eastAsia="仿宋" w:hAnsi="仿宋" w:cs="宋体"/>
                <w:b/>
                <w:bCs/>
                <w:kern w:val="0"/>
                <w:szCs w:val="24"/>
              </w:rPr>
            </w:pPr>
            <w:r w:rsidRPr="00CC2AAD">
              <w:rPr>
                <w:rFonts w:ascii="仿宋" w:eastAsia="仿宋" w:hAnsi="仿宋" w:cs="宋体" w:hint="eastAsia"/>
                <w:b/>
                <w:bCs/>
                <w:kern w:val="0"/>
                <w:szCs w:val="24"/>
              </w:rPr>
              <w:t>数量</w:t>
            </w:r>
          </w:p>
        </w:tc>
        <w:tc>
          <w:tcPr>
            <w:tcW w:w="680" w:type="dxa"/>
            <w:shd w:val="clear" w:color="auto" w:fill="auto"/>
            <w:vAlign w:val="center"/>
            <w:hideMark/>
          </w:tcPr>
          <w:p w14:paraId="70624796" w14:textId="77777777" w:rsidR="00CC2AAD" w:rsidRPr="00CC2AAD" w:rsidRDefault="00CC2AAD" w:rsidP="008D1676">
            <w:pPr>
              <w:widowControl/>
              <w:jc w:val="center"/>
              <w:rPr>
                <w:rFonts w:ascii="仿宋" w:eastAsia="仿宋" w:hAnsi="仿宋" w:cs="宋体"/>
                <w:b/>
                <w:bCs/>
                <w:kern w:val="0"/>
                <w:szCs w:val="24"/>
              </w:rPr>
            </w:pPr>
            <w:r w:rsidRPr="00CC2AAD">
              <w:rPr>
                <w:rFonts w:ascii="仿宋" w:eastAsia="仿宋" w:hAnsi="仿宋" w:cs="宋体" w:hint="eastAsia"/>
                <w:b/>
                <w:bCs/>
                <w:kern w:val="0"/>
                <w:szCs w:val="24"/>
              </w:rPr>
              <w:t>单位</w:t>
            </w:r>
          </w:p>
        </w:tc>
      </w:tr>
      <w:tr w:rsidR="00CC2AAD" w:rsidRPr="00CC2AAD" w14:paraId="08ED0191" w14:textId="77777777" w:rsidTr="00203118">
        <w:trPr>
          <w:trHeight w:val="700"/>
        </w:trPr>
        <w:tc>
          <w:tcPr>
            <w:tcW w:w="724" w:type="dxa"/>
            <w:shd w:val="clear" w:color="auto" w:fill="auto"/>
            <w:noWrap/>
            <w:vAlign w:val="center"/>
            <w:hideMark/>
          </w:tcPr>
          <w:p w14:paraId="7EAA7B9E"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lastRenderedPageBreak/>
              <w:t>1</w:t>
            </w:r>
          </w:p>
        </w:tc>
        <w:tc>
          <w:tcPr>
            <w:tcW w:w="1276" w:type="dxa"/>
            <w:shd w:val="clear" w:color="auto" w:fill="auto"/>
            <w:noWrap/>
            <w:vAlign w:val="center"/>
            <w:hideMark/>
          </w:tcPr>
          <w:p w14:paraId="6D556404" w14:textId="77777777" w:rsidR="00CC2AAD" w:rsidRPr="00CC2AAD" w:rsidRDefault="00CC2AAD" w:rsidP="008D1676">
            <w:pPr>
              <w:widowControl/>
              <w:jc w:val="center"/>
              <w:rPr>
                <w:rFonts w:ascii="仿宋" w:eastAsia="仿宋" w:hAnsi="仿宋" w:cs="宋体"/>
                <w:color w:val="000000"/>
                <w:kern w:val="0"/>
                <w:szCs w:val="24"/>
              </w:rPr>
            </w:pPr>
            <w:r w:rsidRPr="00CC2AAD">
              <w:rPr>
                <w:rFonts w:ascii="仿宋" w:eastAsia="仿宋" w:hAnsi="仿宋" w:cs="宋体" w:hint="eastAsia"/>
                <w:color w:val="000000"/>
                <w:kern w:val="0"/>
                <w:szCs w:val="24"/>
              </w:rPr>
              <w:t>LED高清屏幕</w:t>
            </w:r>
          </w:p>
        </w:tc>
        <w:tc>
          <w:tcPr>
            <w:tcW w:w="6095" w:type="dxa"/>
            <w:shd w:val="clear" w:color="auto" w:fill="auto"/>
            <w:vAlign w:val="center"/>
            <w:hideMark/>
          </w:tcPr>
          <w:p w14:paraId="7FEAE4F6" w14:textId="23E6DDA6" w:rsidR="00CC2AAD" w:rsidRPr="00CC2AAD" w:rsidRDefault="00CC2AAD" w:rsidP="008D1676">
            <w:pPr>
              <w:rPr>
                <w:rFonts w:ascii="仿宋" w:eastAsia="仿宋" w:hAnsi="仿宋" w:cs="宋体"/>
                <w:szCs w:val="24"/>
              </w:rPr>
            </w:pPr>
            <w:r w:rsidRPr="00CC2AAD">
              <w:rPr>
                <w:rFonts w:ascii="仿宋" w:eastAsia="仿宋" w:hAnsi="仿宋" w:cs="宋体" w:hint="eastAsia"/>
                <w:b/>
                <w:szCs w:val="24"/>
              </w:rPr>
              <w:t>★</w:t>
            </w:r>
            <w:r w:rsidRPr="00CC2AAD">
              <w:rPr>
                <w:rFonts w:ascii="仿宋" w:eastAsia="仿宋" w:hAnsi="仿宋" w:cs="宋体" w:hint="eastAsia"/>
                <w:szCs w:val="24"/>
              </w:rPr>
              <w:t>像数点间距:</w:t>
            </w:r>
            <w:r w:rsidRPr="00CC2AAD">
              <w:rPr>
                <w:rFonts w:ascii="仿宋" w:eastAsia="仿宋" w:hAnsi="仿宋" w:cs="Arial" w:hint="eastAsia"/>
                <w:szCs w:val="24"/>
              </w:rPr>
              <w:t xml:space="preserve"> </w:t>
            </w:r>
            <w:r w:rsidRPr="00CC2AAD">
              <w:rPr>
                <w:rFonts w:ascii="仿宋" w:eastAsia="仿宋" w:hAnsi="仿宋" w:cs="宋体" w:hint="eastAsia"/>
                <w:szCs w:val="24"/>
              </w:rPr>
              <w:t>≤</w:t>
            </w:r>
            <w:r w:rsidRPr="00CC2AAD">
              <w:rPr>
                <w:rFonts w:ascii="仿宋" w:eastAsia="仿宋" w:hAnsi="仿宋" w:cs="Arial" w:hint="eastAsia"/>
                <w:szCs w:val="24"/>
              </w:rPr>
              <w:t>1.875mm</w:t>
            </w:r>
            <w:r w:rsidR="00541B4A">
              <w:rPr>
                <w:rFonts w:ascii="仿宋" w:eastAsia="仿宋" w:hAnsi="仿宋" w:cs="宋体" w:hint="eastAsia"/>
                <w:szCs w:val="24"/>
              </w:rPr>
              <w:t>，需</w:t>
            </w:r>
            <w:r w:rsidRPr="00CC2AAD">
              <w:rPr>
                <w:rFonts w:ascii="仿宋" w:eastAsia="仿宋" w:hAnsi="仿宋" w:cs="宋体" w:hint="eastAsia"/>
                <w:bCs/>
                <w:szCs w:val="24"/>
              </w:rPr>
              <w:t>提供经CNAS认可的检测机构出具的LED显示屏产品检测报</w:t>
            </w:r>
            <w:r w:rsidRPr="003E7800">
              <w:rPr>
                <w:rFonts w:ascii="仿宋" w:eastAsia="仿宋" w:hAnsi="仿宋" w:cs="宋体" w:hint="eastAsia"/>
                <w:bCs/>
                <w:szCs w:val="24"/>
              </w:rPr>
              <w:t>告</w:t>
            </w:r>
            <w:r w:rsidR="00541B4A" w:rsidRPr="003E7800">
              <w:rPr>
                <w:rFonts w:ascii="仿宋" w:eastAsia="仿宋" w:hAnsi="仿宋" w:cs="宋体" w:hint="eastAsia"/>
                <w:bCs/>
                <w:szCs w:val="24"/>
              </w:rPr>
              <w:t>（复印件加盖公章）</w:t>
            </w:r>
            <w:r w:rsidRPr="003E7800">
              <w:rPr>
                <w:rFonts w:ascii="仿宋" w:eastAsia="仿宋" w:hAnsi="仿宋" w:cs="宋体" w:hint="eastAsia"/>
                <w:bCs/>
                <w:szCs w:val="24"/>
              </w:rPr>
              <w:t>。</w:t>
            </w:r>
          </w:p>
          <w:p w14:paraId="715EA6C7"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像素密度：≤</w:t>
            </w:r>
            <w:r w:rsidRPr="00CC2AAD">
              <w:rPr>
                <w:rFonts w:ascii="仿宋" w:eastAsia="仿宋" w:hAnsi="仿宋" w:cs="Arial"/>
                <w:szCs w:val="24"/>
              </w:rPr>
              <w:t>2</w:t>
            </w:r>
            <w:r w:rsidRPr="00CC2AAD">
              <w:rPr>
                <w:rFonts w:ascii="仿宋" w:eastAsia="仿宋" w:hAnsi="仿宋" w:cs="Arial" w:hint="eastAsia"/>
                <w:szCs w:val="24"/>
              </w:rPr>
              <w:t>84444Dots/㎡</w:t>
            </w:r>
          </w:p>
          <w:p w14:paraId="57311268"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像素构成:1R1G1B</w:t>
            </w:r>
            <w:r w:rsidRPr="00CC2AAD">
              <w:rPr>
                <w:rFonts w:ascii="仿宋" w:eastAsia="仿宋" w:hAnsi="仿宋" w:cs="宋体" w:hint="eastAsia"/>
                <w:szCs w:val="24"/>
              </w:rPr>
              <w:tab/>
            </w:r>
          </w:p>
          <w:p w14:paraId="109C1233"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灯管封装:1515</w:t>
            </w:r>
          </w:p>
          <w:p w14:paraId="4E72F004"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结构特点:灯驱合一</w:t>
            </w:r>
            <w:r w:rsidRPr="00CC2AAD">
              <w:rPr>
                <w:rFonts w:ascii="仿宋" w:eastAsia="仿宋" w:hAnsi="仿宋" w:cs="宋体" w:hint="eastAsia"/>
                <w:szCs w:val="24"/>
              </w:rPr>
              <w:tab/>
            </w:r>
          </w:p>
          <w:p w14:paraId="2A6E99DA"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输入电压(直流)</w:t>
            </w:r>
            <w:r w:rsidRPr="00CC2AAD">
              <w:rPr>
                <w:rFonts w:ascii="仿宋" w:eastAsia="仿宋" w:hAnsi="仿宋" w:cs="宋体" w:hint="eastAsia"/>
                <w:szCs w:val="24"/>
              </w:rPr>
              <w:tab/>
              <w:t>4.5±0.1V</w:t>
            </w:r>
            <w:r w:rsidRPr="00CC2AAD">
              <w:rPr>
                <w:rFonts w:ascii="仿宋" w:eastAsia="仿宋" w:hAnsi="仿宋" w:cs="宋体" w:hint="eastAsia"/>
                <w:szCs w:val="24"/>
              </w:rPr>
              <w:tab/>
            </w:r>
          </w:p>
          <w:p w14:paraId="70111636"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最大电流:≤5A</w:t>
            </w:r>
          </w:p>
          <w:p w14:paraId="5A8E0389"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单元板功率:</w:t>
            </w:r>
            <w:r w:rsidRPr="00CC2AAD">
              <w:rPr>
                <w:rFonts w:ascii="仿宋" w:eastAsia="仿宋" w:hAnsi="仿宋" w:cs="Arial" w:hint="eastAsia"/>
                <w:szCs w:val="24"/>
              </w:rPr>
              <w:t xml:space="preserve"> ≤</w:t>
            </w:r>
            <w:r w:rsidRPr="00CC2AAD">
              <w:rPr>
                <w:rFonts w:ascii="仿宋" w:eastAsia="仿宋" w:hAnsi="仿宋" w:cs="Arial"/>
                <w:szCs w:val="24"/>
              </w:rPr>
              <w:t>30</w:t>
            </w:r>
            <w:r w:rsidRPr="00CC2AAD">
              <w:rPr>
                <w:rFonts w:ascii="仿宋" w:eastAsia="仿宋" w:hAnsi="仿宋" w:cs="Arial" w:hint="eastAsia"/>
                <w:szCs w:val="24"/>
              </w:rPr>
              <w:t>W</w:t>
            </w:r>
            <w:r w:rsidRPr="00CC2AAD">
              <w:rPr>
                <w:rFonts w:ascii="仿宋" w:eastAsia="仿宋" w:hAnsi="仿宋" w:cs="宋体" w:hint="eastAsia"/>
                <w:szCs w:val="24"/>
              </w:rPr>
              <w:tab/>
            </w:r>
          </w:p>
          <w:p w14:paraId="152A8A98"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驱动方式:</w:t>
            </w:r>
            <w:r w:rsidRPr="00CC2AAD">
              <w:rPr>
                <w:rFonts w:ascii="仿宋" w:eastAsia="仿宋" w:hAnsi="仿宋" w:hint="eastAsia"/>
                <w:szCs w:val="24"/>
              </w:rPr>
              <w:t xml:space="preserve"> 1/2</w:t>
            </w:r>
            <w:r w:rsidRPr="00CC2AAD">
              <w:rPr>
                <w:rFonts w:ascii="仿宋" w:eastAsia="仿宋" w:hAnsi="仿宋"/>
                <w:szCs w:val="24"/>
              </w:rPr>
              <w:t>9</w:t>
            </w:r>
            <w:r w:rsidRPr="00CC2AAD">
              <w:rPr>
                <w:rFonts w:ascii="仿宋" w:eastAsia="仿宋" w:hAnsi="仿宋" w:hint="eastAsia"/>
                <w:szCs w:val="24"/>
              </w:rPr>
              <w:t>恒流驱动</w:t>
            </w:r>
          </w:p>
          <w:p w14:paraId="1C13AB4F" w14:textId="34CC6001" w:rsidR="00CC2AAD" w:rsidRPr="003E7800" w:rsidRDefault="00CC2AAD" w:rsidP="008D1676">
            <w:pPr>
              <w:rPr>
                <w:rFonts w:ascii="仿宋" w:eastAsia="仿宋" w:hAnsi="仿宋" w:cs="宋体"/>
                <w:szCs w:val="24"/>
              </w:rPr>
            </w:pPr>
            <w:r w:rsidRPr="00CC2AAD">
              <w:rPr>
                <w:rFonts w:ascii="仿宋" w:eastAsia="仿宋" w:hAnsi="仿宋" w:cs="宋体" w:hint="eastAsia"/>
                <w:szCs w:val="24"/>
              </w:rPr>
              <w:t xml:space="preserve">#最大亮度:＞750cd/㎡ </w:t>
            </w:r>
            <w:r w:rsidR="00541B4A">
              <w:rPr>
                <w:rFonts w:ascii="仿宋" w:eastAsia="仿宋" w:hAnsi="仿宋" w:cs="宋体" w:hint="eastAsia"/>
                <w:szCs w:val="24"/>
              </w:rPr>
              <w:t>，需</w:t>
            </w:r>
            <w:r w:rsidRPr="00CC2AAD">
              <w:rPr>
                <w:rFonts w:ascii="仿宋" w:eastAsia="仿宋" w:hAnsi="仿宋" w:cs="宋体" w:hint="eastAsia"/>
                <w:bCs/>
                <w:szCs w:val="24"/>
              </w:rPr>
              <w:t>提供经CNAS认可的检测机构出具的LED显示屏产品检测</w:t>
            </w:r>
            <w:r w:rsidRPr="003E7800">
              <w:rPr>
                <w:rFonts w:ascii="仿宋" w:eastAsia="仿宋" w:hAnsi="仿宋" w:cs="宋体" w:hint="eastAsia"/>
                <w:bCs/>
                <w:szCs w:val="24"/>
              </w:rPr>
              <w:t>报告</w:t>
            </w:r>
            <w:r w:rsidR="00541B4A" w:rsidRPr="003E7800">
              <w:rPr>
                <w:rFonts w:ascii="仿宋" w:eastAsia="仿宋" w:hAnsi="仿宋" w:cs="宋体" w:hint="eastAsia"/>
                <w:bCs/>
                <w:szCs w:val="24"/>
              </w:rPr>
              <w:t>（复印件加盖公章）</w:t>
            </w:r>
            <w:r w:rsidRPr="003E7800">
              <w:rPr>
                <w:rFonts w:ascii="仿宋" w:eastAsia="仿宋" w:hAnsi="仿宋" w:cs="宋体" w:hint="eastAsia"/>
                <w:bCs/>
                <w:szCs w:val="24"/>
              </w:rPr>
              <w:t>。</w:t>
            </w:r>
          </w:p>
          <w:p w14:paraId="399FB11E" w14:textId="77777777" w:rsidR="00CC2AAD" w:rsidRPr="003E7800" w:rsidRDefault="00CC2AAD" w:rsidP="008D1676">
            <w:pPr>
              <w:rPr>
                <w:rFonts w:ascii="仿宋" w:eastAsia="仿宋" w:hAnsi="仿宋" w:cs="宋体"/>
                <w:szCs w:val="24"/>
              </w:rPr>
            </w:pPr>
            <w:r w:rsidRPr="003E7800">
              <w:rPr>
                <w:rFonts w:ascii="仿宋" w:eastAsia="仿宋" w:hAnsi="仿宋" w:cs="宋体" w:hint="eastAsia"/>
                <w:szCs w:val="24"/>
              </w:rPr>
              <w:t>亮度均匀性:＞0.95</w:t>
            </w:r>
          </w:p>
          <w:p w14:paraId="3E5AA750" w14:textId="71B3AD0D" w:rsidR="00CC2AAD" w:rsidRPr="003E7800" w:rsidRDefault="00CC2AAD" w:rsidP="008D1676">
            <w:pPr>
              <w:rPr>
                <w:rFonts w:ascii="仿宋" w:eastAsia="仿宋" w:hAnsi="仿宋" w:cs="宋体"/>
                <w:szCs w:val="24"/>
              </w:rPr>
            </w:pPr>
            <w:r w:rsidRPr="003E7800">
              <w:rPr>
                <w:rFonts w:ascii="仿宋" w:eastAsia="仿宋" w:hAnsi="仿宋" w:cs="宋体" w:hint="eastAsia"/>
                <w:szCs w:val="24"/>
              </w:rPr>
              <w:t>#水平视角:＞</w:t>
            </w:r>
            <w:r w:rsidRPr="003E7800">
              <w:rPr>
                <w:rFonts w:ascii="仿宋" w:eastAsia="仿宋" w:hAnsi="仿宋" w:cs="Arial" w:hint="eastAsia"/>
                <w:szCs w:val="24"/>
              </w:rPr>
              <w:t>140±10</w:t>
            </w:r>
            <w:r w:rsidRPr="003E7800">
              <w:rPr>
                <w:rFonts w:ascii="仿宋" w:eastAsia="仿宋" w:hAnsi="仿宋" w:cs="宋体" w:hint="eastAsia"/>
                <w:szCs w:val="24"/>
              </w:rPr>
              <w:t>度</w:t>
            </w:r>
            <w:r w:rsidR="00541B4A" w:rsidRPr="003E7800">
              <w:rPr>
                <w:rFonts w:ascii="仿宋" w:eastAsia="仿宋" w:hAnsi="仿宋" w:cs="宋体" w:hint="eastAsia"/>
                <w:szCs w:val="24"/>
              </w:rPr>
              <w:t>，需</w:t>
            </w:r>
            <w:r w:rsidRPr="003E7800">
              <w:rPr>
                <w:rFonts w:ascii="仿宋" w:eastAsia="仿宋" w:hAnsi="仿宋" w:cs="宋体" w:hint="eastAsia"/>
                <w:bCs/>
                <w:szCs w:val="24"/>
              </w:rPr>
              <w:t>提供经CNAS认可的检测机构出具的LED显示屏产品检测报告</w:t>
            </w:r>
            <w:r w:rsidR="00541B4A" w:rsidRPr="003E7800">
              <w:rPr>
                <w:rFonts w:ascii="仿宋" w:eastAsia="仿宋" w:hAnsi="仿宋" w:cs="宋体" w:hint="eastAsia"/>
                <w:bCs/>
                <w:szCs w:val="24"/>
              </w:rPr>
              <w:t>（复印件加盖公章）</w:t>
            </w:r>
            <w:r w:rsidRPr="003E7800">
              <w:rPr>
                <w:rFonts w:ascii="仿宋" w:eastAsia="仿宋" w:hAnsi="仿宋" w:cs="宋体" w:hint="eastAsia"/>
                <w:bCs/>
                <w:szCs w:val="24"/>
              </w:rPr>
              <w:t>。</w:t>
            </w:r>
          </w:p>
          <w:p w14:paraId="36D1729E" w14:textId="77A6901F" w:rsidR="00CC2AAD" w:rsidRPr="003E7800" w:rsidRDefault="00CC2AAD" w:rsidP="008D1676">
            <w:pPr>
              <w:rPr>
                <w:rFonts w:ascii="仿宋" w:eastAsia="仿宋" w:hAnsi="仿宋" w:cs="宋体"/>
                <w:szCs w:val="24"/>
              </w:rPr>
            </w:pPr>
            <w:r w:rsidRPr="003E7800">
              <w:rPr>
                <w:rFonts w:ascii="仿宋" w:eastAsia="仿宋" w:hAnsi="仿宋" w:cs="宋体" w:hint="eastAsia"/>
                <w:szCs w:val="24"/>
              </w:rPr>
              <w:t>#垂直视角:＞</w:t>
            </w:r>
            <w:r w:rsidRPr="003E7800">
              <w:rPr>
                <w:rFonts w:ascii="仿宋" w:eastAsia="仿宋" w:hAnsi="仿宋" w:cs="Arial" w:hint="eastAsia"/>
                <w:szCs w:val="24"/>
              </w:rPr>
              <w:t>130±10</w:t>
            </w:r>
            <w:r w:rsidRPr="003E7800">
              <w:rPr>
                <w:rFonts w:ascii="仿宋" w:eastAsia="仿宋" w:hAnsi="仿宋" w:cs="宋体" w:hint="eastAsia"/>
                <w:szCs w:val="24"/>
              </w:rPr>
              <w:t>度</w:t>
            </w:r>
            <w:r w:rsidR="00541B4A" w:rsidRPr="003E7800">
              <w:rPr>
                <w:rFonts w:ascii="仿宋" w:eastAsia="仿宋" w:hAnsi="仿宋" w:cs="宋体" w:hint="eastAsia"/>
                <w:szCs w:val="24"/>
              </w:rPr>
              <w:t>，需</w:t>
            </w:r>
            <w:r w:rsidRPr="003E7800">
              <w:rPr>
                <w:rFonts w:ascii="仿宋" w:eastAsia="仿宋" w:hAnsi="仿宋" w:cs="宋体" w:hint="eastAsia"/>
                <w:bCs/>
                <w:szCs w:val="24"/>
              </w:rPr>
              <w:t>提供经CNAS认可的检测机构出具的LED显示屏产品检测报告</w:t>
            </w:r>
            <w:r w:rsidR="00541B4A" w:rsidRPr="003E7800">
              <w:rPr>
                <w:rFonts w:ascii="仿宋" w:eastAsia="仿宋" w:hAnsi="仿宋" w:cs="宋体" w:hint="eastAsia"/>
                <w:bCs/>
                <w:szCs w:val="24"/>
              </w:rPr>
              <w:t>（复印件加盖公章）</w:t>
            </w:r>
            <w:r w:rsidRPr="003E7800">
              <w:rPr>
                <w:rFonts w:ascii="仿宋" w:eastAsia="仿宋" w:hAnsi="仿宋" w:cs="宋体" w:hint="eastAsia"/>
                <w:bCs/>
                <w:szCs w:val="24"/>
              </w:rPr>
              <w:t>。</w:t>
            </w:r>
          </w:p>
          <w:p w14:paraId="1C26E6FA" w14:textId="77777777" w:rsidR="00CC2AAD" w:rsidRPr="003E7800" w:rsidRDefault="00CC2AAD" w:rsidP="008D1676">
            <w:pPr>
              <w:rPr>
                <w:rFonts w:ascii="仿宋" w:eastAsia="仿宋" w:hAnsi="仿宋" w:cs="宋体"/>
                <w:szCs w:val="24"/>
              </w:rPr>
            </w:pPr>
            <w:r w:rsidRPr="003E7800">
              <w:rPr>
                <w:rFonts w:ascii="仿宋" w:eastAsia="仿宋" w:hAnsi="仿宋" w:cs="宋体" w:hint="eastAsia"/>
                <w:szCs w:val="24"/>
              </w:rPr>
              <w:t>最佳视距:≥</w:t>
            </w:r>
            <w:r w:rsidRPr="003E7800">
              <w:rPr>
                <w:rFonts w:ascii="仿宋" w:eastAsia="仿宋" w:hAnsi="仿宋" w:cs="Arial" w:hint="eastAsia"/>
                <w:szCs w:val="24"/>
              </w:rPr>
              <w:t>1.9m</w:t>
            </w:r>
            <w:r w:rsidRPr="003E7800">
              <w:rPr>
                <w:rFonts w:ascii="仿宋" w:eastAsia="仿宋" w:hAnsi="仿宋" w:cs="宋体" w:hint="eastAsia"/>
                <w:szCs w:val="24"/>
              </w:rPr>
              <w:tab/>
            </w:r>
          </w:p>
          <w:p w14:paraId="1B77B48D" w14:textId="77777777" w:rsidR="00CC2AAD" w:rsidRPr="003E7800" w:rsidRDefault="00CC2AAD" w:rsidP="008D1676">
            <w:pPr>
              <w:rPr>
                <w:rFonts w:ascii="仿宋" w:eastAsia="仿宋" w:hAnsi="仿宋" w:cs="宋体"/>
                <w:szCs w:val="24"/>
              </w:rPr>
            </w:pPr>
            <w:r w:rsidRPr="003E7800">
              <w:rPr>
                <w:rFonts w:ascii="仿宋" w:eastAsia="仿宋" w:hAnsi="仿宋" w:cs="宋体" w:hint="eastAsia"/>
                <w:szCs w:val="24"/>
              </w:rPr>
              <w:t>使用环境:室内</w:t>
            </w:r>
          </w:p>
          <w:p w14:paraId="5A5653BF" w14:textId="77777777" w:rsidR="00CC2AAD" w:rsidRPr="003E7800" w:rsidRDefault="00CC2AAD" w:rsidP="008D1676">
            <w:pPr>
              <w:rPr>
                <w:rFonts w:ascii="仿宋" w:eastAsia="仿宋" w:hAnsi="仿宋" w:cs="宋体"/>
                <w:szCs w:val="24"/>
              </w:rPr>
            </w:pPr>
            <w:r w:rsidRPr="003E7800">
              <w:rPr>
                <w:rFonts w:ascii="仿宋" w:eastAsia="仿宋" w:hAnsi="仿宋" w:cs="宋体" w:hint="eastAsia"/>
                <w:szCs w:val="24"/>
              </w:rPr>
              <w:t>灰度等级:红、绿、</w:t>
            </w:r>
            <w:proofErr w:type="gramStart"/>
            <w:r w:rsidRPr="003E7800">
              <w:rPr>
                <w:rFonts w:ascii="仿宋" w:eastAsia="仿宋" w:hAnsi="仿宋" w:cs="宋体" w:hint="eastAsia"/>
                <w:szCs w:val="24"/>
              </w:rPr>
              <w:t>蓝各</w:t>
            </w:r>
            <w:proofErr w:type="gramEnd"/>
            <w:r w:rsidRPr="003E7800">
              <w:rPr>
                <w:rFonts w:ascii="仿宋" w:eastAsia="仿宋" w:hAnsi="仿宋" w:cs="宋体" w:hint="eastAsia"/>
                <w:szCs w:val="24"/>
              </w:rPr>
              <w:t>14-16bits</w:t>
            </w:r>
            <w:r w:rsidRPr="003E7800">
              <w:rPr>
                <w:rFonts w:ascii="仿宋" w:eastAsia="仿宋" w:hAnsi="仿宋" w:cs="宋体" w:hint="eastAsia"/>
                <w:szCs w:val="24"/>
              </w:rPr>
              <w:tab/>
            </w:r>
          </w:p>
          <w:p w14:paraId="3CD7AE03" w14:textId="77777777" w:rsidR="00CC2AAD" w:rsidRPr="003E7800" w:rsidRDefault="00CC2AAD" w:rsidP="008D1676">
            <w:pPr>
              <w:rPr>
                <w:rFonts w:ascii="仿宋" w:eastAsia="仿宋" w:hAnsi="仿宋" w:cs="宋体"/>
                <w:szCs w:val="24"/>
              </w:rPr>
            </w:pPr>
            <w:r w:rsidRPr="003E7800">
              <w:rPr>
                <w:rFonts w:ascii="仿宋" w:eastAsia="仿宋" w:hAnsi="仿宋" w:cs="宋体" w:hint="eastAsia"/>
                <w:szCs w:val="24"/>
              </w:rPr>
              <w:t>显示颜色:43980亿种</w:t>
            </w:r>
          </w:p>
          <w:p w14:paraId="393B8AF2" w14:textId="77777777" w:rsidR="00CC2AAD" w:rsidRPr="003E7800" w:rsidRDefault="00CC2AAD" w:rsidP="008D1676">
            <w:pPr>
              <w:rPr>
                <w:rFonts w:ascii="仿宋" w:eastAsia="仿宋" w:hAnsi="仿宋" w:cs="宋体"/>
                <w:szCs w:val="24"/>
              </w:rPr>
            </w:pPr>
            <w:r w:rsidRPr="003E7800">
              <w:rPr>
                <w:rFonts w:ascii="仿宋" w:eastAsia="仿宋" w:hAnsi="仿宋" w:cs="宋体" w:hint="eastAsia"/>
                <w:szCs w:val="24"/>
              </w:rPr>
              <w:t>换帧频率:≥60帧/秒</w:t>
            </w:r>
            <w:r w:rsidRPr="003E7800">
              <w:rPr>
                <w:rFonts w:ascii="仿宋" w:eastAsia="仿宋" w:hAnsi="仿宋" w:cs="宋体" w:hint="eastAsia"/>
                <w:szCs w:val="24"/>
              </w:rPr>
              <w:tab/>
            </w:r>
          </w:p>
          <w:p w14:paraId="3C4E484C" w14:textId="50793E4E" w:rsidR="00CC2AAD" w:rsidRPr="003E7800" w:rsidRDefault="00CC2AAD" w:rsidP="008D1676">
            <w:pPr>
              <w:rPr>
                <w:rFonts w:ascii="仿宋" w:eastAsia="仿宋" w:hAnsi="仿宋" w:cs="宋体"/>
                <w:szCs w:val="24"/>
              </w:rPr>
            </w:pPr>
            <w:r w:rsidRPr="003E7800">
              <w:rPr>
                <w:rFonts w:ascii="仿宋" w:eastAsia="仿宋" w:hAnsi="仿宋" w:cs="宋体" w:hint="eastAsia"/>
                <w:szCs w:val="24"/>
              </w:rPr>
              <w:t>#刷新频率:＞4000Hz</w:t>
            </w:r>
            <w:r w:rsidR="00541B4A" w:rsidRPr="003E7800">
              <w:rPr>
                <w:rFonts w:ascii="仿宋" w:eastAsia="仿宋" w:hAnsi="仿宋" w:cs="宋体" w:hint="eastAsia"/>
                <w:szCs w:val="24"/>
              </w:rPr>
              <w:t>，需</w:t>
            </w:r>
            <w:r w:rsidRPr="003E7800">
              <w:rPr>
                <w:rFonts w:ascii="仿宋" w:eastAsia="仿宋" w:hAnsi="仿宋" w:cs="宋体" w:hint="eastAsia"/>
                <w:bCs/>
                <w:szCs w:val="24"/>
              </w:rPr>
              <w:t>提供经CNAS认可的检测机构出具的LED显示屏产品检测报告</w:t>
            </w:r>
            <w:r w:rsidR="00541B4A" w:rsidRPr="003E7800">
              <w:rPr>
                <w:rFonts w:ascii="仿宋" w:eastAsia="仿宋" w:hAnsi="仿宋" w:cs="宋体" w:hint="eastAsia"/>
                <w:bCs/>
                <w:szCs w:val="24"/>
              </w:rPr>
              <w:t>（复印件加盖公章）</w:t>
            </w:r>
            <w:r w:rsidRPr="003E7800">
              <w:rPr>
                <w:rFonts w:ascii="仿宋" w:eastAsia="仿宋" w:hAnsi="仿宋" w:cs="宋体" w:hint="eastAsia"/>
                <w:bCs/>
                <w:szCs w:val="24"/>
              </w:rPr>
              <w:t>。</w:t>
            </w:r>
          </w:p>
          <w:p w14:paraId="2238520B" w14:textId="77777777" w:rsidR="00CC2AAD" w:rsidRPr="003E7800" w:rsidRDefault="00CC2AAD" w:rsidP="008D1676">
            <w:pPr>
              <w:rPr>
                <w:rFonts w:ascii="仿宋" w:eastAsia="仿宋" w:hAnsi="仿宋" w:cs="宋体"/>
                <w:szCs w:val="24"/>
              </w:rPr>
            </w:pPr>
            <w:r w:rsidRPr="003E7800">
              <w:rPr>
                <w:rFonts w:ascii="仿宋" w:eastAsia="仿宋" w:hAnsi="仿宋" w:cs="宋体" w:hint="eastAsia"/>
                <w:szCs w:val="24"/>
              </w:rPr>
              <w:t>平整度:≤0.1mm</w:t>
            </w:r>
          </w:p>
          <w:p w14:paraId="65B03FF1" w14:textId="27DA4E48" w:rsidR="00CC2AAD" w:rsidRPr="003E7800" w:rsidRDefault="00CC2AAD" w:rsidP="008D1676">
            <w:pPr>
              <w:rPr>
                <w:rFonts w:ascii="仿宋" w:eastAsia="仿宋" w:hAnsi="仿宋" w:cs="宋体"/>
                <w:szCs w:val="24"/>
              </w:rPr>
            </w:pPr>
            <w:r w:rsidRPr="003E7800">
              <w:rPr>
                <w:rFonts w:ascii="仿宋" w:eastAsia="仿宋" w:hAnsi="仿宋" w:cs="宋体" w:hint="eastAsia"/>
                <w:szCs w:val="24"/>
              </w:rPr>
              <w:t>#最大功耗（W/㎡样品处于全白测得的功耗）：≤580W</w:t>
            </w:r>
            <w:r w:rsidR="0025462B" w:rsidRPr="003E7800">
              <w:rPr>
                <w:rFonts w:ascii="仿宋" w:eastAsia="仿宋" w:hAnsi="仿宋" w:cs="宋体" w:hint="eastAsia"/>
                <w:szCs w:val="24"/>
              </w:rPr>
              <w:t>，需</w:t>
            </w:r>
            <w:r w:rsidRPr="003E7800">
              <w:rPr>
                <w:rFonts w:ascii="仿宋" w:eastAsia="仿宋" w:hAnsi="仿宋" w:cs="宋体" w:hint="eastAsia"/>
                <w:szCs w:val="24"/>
              </w:rPr>
              <w:t xml:space="preserve"> </w:t>
            </w:r>
            <w:r w:rsidRPr="003E7800">
              <w:rPr>
                <w:rFonts w:ascii="仿宋" w:eastAsia="仿宋" w:hAnsi="仿宋" w:cs="宋体" w:hint="eastAsia"/>
                <w:bCs/>
                <w:szCs w:val="24"/>
              </w:rPr>
              <w:t>提供经CNAS认可的检测机构出具的LED显示屏产品检测报告</w:t>
            </w:r>
            <w:r w:rsidR="0025462B" w:rsidRPr="003E7800">
              <w:rPr>
                <w:rFonts w:ascii="仿宋" w:eastAsia="仿宋" w:hAnsi="仿宋" w:cs="宋体" w:hint="eastAsia"/>
                <w:bCs/>
                <w:szCs w:val="24"/>
              </w:rPr>
              <w:t>（复印件加盖公章）</w:t>
            </w:r>
            <w:r w:rsidRPr="003E7800">
              <w:rPr>
                <w:rFonts w:ascii="仿宋" w:eastAsia="仿宋" w:hAnsi="仿宋" w:cs="宋体" w:hint="eastAsia"/>
                <w:bCs/>
                <w:szCs w:val="24"/>
              </w:rPr>
              <w:t>。</w:t>
            </w:r>
          </w:p>
          <w:p w14:paraId="3591F97C" w14:textId="088B1F98" w:rsidR="00CC2AAD" w:rsidRPr="003E7800" w:rsidRDefault="00CC2AAD" w:rsidP="008D1676">
            <w:pPr>
              <w:rPr>
                <w:rFonts w:ascii="仿宋" w:eastAsia="仿宋" w:hAnsi="仿宋" w:cs="宋体"/>
                <w:szCs w:val="24"/>
              </w:rPr>
            </w:pPr>
            <w:r w:rsidRPr="003E7800">
              <w:rPr>
                <w:rFonts w:ascii="仿宋" w:eastAsia="仿宋" w:hAnsi="仿宋" w:cs="宋体" w:hint="eastAsia"/>
                <w:szCs w:val="24"/>
              </w:rPr>
              <w:t>#对比度：＞</w:t>
            </w:r>
            <w:r w:rsidR="0025462B" w:rsidRPr="003E7800">
              <w:rPr>
                <w:rFonts w:ascii="仿宋" w:eastAsia="仿宋" w:hAnsi="仿宋" w:cs="宋体" w:hint="eastAsia"/>
                <w:szCs w:val="24"/>
              </w:rPr>
              <w:t>3300:1，需</w:t>
            </w:r>
            <w:r w:rsidRPr="003E7800">
              <w:rPr>
                <w:rFonts w:ascii="仿宋" w:eastAsia="仿宋" w:hAnsi="仿宋" w:cs="宋体" w:hint="eastAsia"/>
                <w:bCs/>
                <w:szCs w:val="24"/>
              </w:rPr>
              <w:t>提供经CNAS认可的检测机构出具的LED显示屏产品检测报告</w:t>
            </w:r>
            <w:r w:rsidR="0025462B" w:rsidRPr="003E7800">
              <w:rPr>
                <w:rFonts w:ascii="仿宋" w:eastAsia="仿宋" w:hAnsi="仿宋" w:cs="宋体" w:hint="eastAsia"/>
                <w:bCs/>
                <w:szCs w:val="24"/>
              </w:rPr>
              <w:t>（复印件加盖公章）</w:t>
            </w:r>
            <w:r w:rsidRPr="003E7800">
              <w:rPr>
                <w:rFonts w:ascii="仿宋" w:eastAsia="仿宋" w:hAnsi="仿宋" w:cs="宋体" w:hint="eastAsia"/>
                <w:bCs/>
                <w:szCs w:val="24"/>
              </w:rPr>
              <w:t>。</w:t>
            </w:r>
          </w:p>
          <w:p w14:paraId="3C1CEA55"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lastRenderedPageBreak/>
              <w:t>控制方式:计算机控制，逐点一一对应，视频同步，实时显示</w:t>
            </w:r>
          </w:p>
          <w:p w14:paraId="3C568204"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亮度调节:256级手动/自动</w:t>
            </w:r>
          </w:p>
          <w:p w14:paraId="5DC6A3B3"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输入信号</w:t>
            </w:r>
            <w:r w:rsidRPr="00CC2AAD">
              <w:rPr>
                <w:rFonts w:ascii="仿宋" w:eastAsia="仿宋" w:hAnsi="仿宋" w:cs="宋体" w:hint="eastAsia"/>
                <w:szCs w:val="24"/>
              </w:rPr>
              <w:tab/>
              <w:t xml:space="preserve">DVI/VGA，视频(多种制式)RGBHV、复合视频信号、S-VIDEO YpbPr(HDTV) </w:t>
            </w:r>
          </w:p>
          <w:p w14:paraId="2882F879"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使用寿命:≥10万小时</w:t>
            </w:r>
            <w:r w:rsidRPr="00CC2AAD">
              <w:rPr>
                <w:rFonts w:ascii="仿宋" w:eastAsia="仿宋" w:hAnsi="仿宋" w:cs="宋体" w:hint="eastAsia"/>
                <w:szCs w:val="24"/>
              </w:rPr>
              <w:tab/>
            </w:r>
          </w:p>
          <w:p w14:paraId="438309C1"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平均无故障时间:≥1万小时</w:t>
            </w:r>
          </w:p>
          <w:p w14:paraId="151A1C1D"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衰减率(工作3年)</w:t>
            </w:r>
            <w:r w:rsidRPr="00CC2AAD">
              <w:rPr>
                <w:rFonts w:ascii="仿宋" w:eastAsia="仿宋" w:hAnsi="仿宋" w:cs="宋体" w:hint="eastAsia"/>
                <w:szCs w:val="24"/>
              </w:rPr>
              <w:tab/>
              <w:t>:≤15％</w:t>
            </w:r>
            <w:r w:rsidRPr="00CC2AAD">
              <w:rPr>
                <w:rFonts w:ascii="仿宋" w:eastAsia="仿宋" w:hAnsi="仿宋" w:cs="宋体" w:hint="eastAsia"/>
                <w:szCs w:val="24"/>
              </w:rPr>
              <w:tab/>
              <w:t>连续失控点</w:t>
            </w:r>
            <w:r w:rsidRPr="00CC2AAD">
              <w:rPr>
                <w:rFonts w:ascii="仿宋" w:eastAsia="仿宋" w:hAnsi="仿宋" w:cs="宋体" w:hint="eastAsia"/>
                <w:szCs w:val="24"/>
              </w:rPr>
              <w:tab/>
              <w:t>0</w:t>
            </w:r>
          </w:p>
          <w:p w14:paraId="25B546B3"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离散失控点:＜0.0001，出厂时为0</w:t>
            </w:r>
            <w:r w:rsidRPr="00CC2AAD">
              <w:rPr>
                <w:rFonts w:ascii="仿宋" w:eastAsia="仿宋" w:hAnsi="仿宋" w:cs="宋体" w:hint="eastAsia"/>
                <w:szCs w:val="24"/>
              </w:rPr>
              <w:tab/>
            </w:r>
          </w:p>
          <w:p w14:paraId="3666036A"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盲点率:＜0.0003，出厂时为0</w:t>
            </w:r>
          </w:p>
          <w:p w14:paraId="029DD0CE" w14:textId="660E47DE"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工作温度范围</w:t>
            </w:r>
            <w:r w:rsidR="0025462B">
              <w:rPr>
                <w:rFonts w:ascii="仿宋" w:eastAsia="仿宋" w:hAnsi="仿宋" w:cs="宋体" w:hint="eastAsia"/>
                <w:szCs w:val="24"/>
              </w:rPr>
              <w:t>：</w:t>
            </w:r>
            <w:r w:rsidRPr="00CC2AAD">
              <w:rPr>
                <w:rFonts w:ascii="仿宋" w:eastAsia="仿宋" w:hAnsi="仿宋" w:cs="宋体" w:hint="eastAsia"/>
                <w:szCs w:val="24"/>
              </w:rPr>
              <w:t>-20-40℃</w:t>
            </w:r>
            <w:r w:rsidR="0025462B">
              <w:rPr>
                <w:rFonts w:ascii="仿宋" w:eastAsia="仿宋" w:hAnsi="仿宋" w:cs="宋体" w:hint="eastAsia"/>
                <w:szCs w:val="24"/>
              </w:rPr>
              <w:t>，</w:t>
            </w:r>
            <w:r w:rsidRPr="00CC2AAD">
              <w:rPr>
                <w:rFonts w:ascii="仿宋" w:eastAsia="仿宋" w:hAnsi="仿宋" w:cs="宋体" w:hint="eastAsia"/>
                <w:szCs w:val="24"/>
              </w:rPr>
              <w:t>工作湿度范围</w:t>
            </w:r>
            <w:r w:rsidR="0025462B">
              <w:rPr>
                <w:rFonts w:ascii="仿宋" w:eastAsia="仿宋" w:hAnsi="仿宋" w:cs="宋体" w:hint="eastAsia"/>
                <w:szCs w:val="24"/>
              </w:rPr>
              <w:t>：</w:t>
            </w:r>
            <w:r w:rsidRPr="00CC2AAD">
              <w:rPr>
                <w:rFonts w:ascii="仿宋" w:eastAsia="仿宋" w:hAnsi="仿宋" w:cs="宋体" w:hint="eastAsia"/>
                <w:szCs w:val="24"/>
              </w:rPr>
              <w:t>10％-65％RH(无结露)</w:t>
            </w:r>
          </w:p>
          <w:p w14:paraId="7B601366" w14:textId="152E73AC"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防护性能:超温/过载/掉电/图像补偿/各种校正技术/过流/过压/防雷</w:t>
            </w:r>
          </w:p>
          <w:p w14:paraId="2FD52279" w14:textId="32185BDC" w:rsidR="00CC2AAD" w:rsidRPr="00CC2AAD" w:rsidRDefault="00CC2AAD" w:rsidP="008D1676">
            <w:pPr>
              <w:rPr>
                <w:rFonts w:ascii="仿宋" w:eastAsia="仿宋" w:hAnsi="仿宋" w:cs="宋体"/>
                <w:bCs/>
                <w:szCs w:val="24"/>
              </w:rPr>
            </w:pPr>
            <w:r w:rsidRPr="00CC2AAD">
              <w:rPr>
                <w:rFonts w:ascii="仿宋" w:eastAsia="仿宋" w:hAnsi="仿宋" w:cs="宋体" w:hint="eastAsia"/>
                <w:bCs/>
                <w:szCs w:val="24"/>
              </w:rPr>
              <w:t>#提供经CNAS认可的检测机构出具的LED显示屏产品全彩低功耗高均匀度LED显示屏检测报告。（</w:t>
            </w:r>
            <w:r w:rsidR="0025462B">
              <w:rPr>
                <w:rFonts w:ascii="仿宋" w:eastAsia="仿宋" w:hAnsi="仿宋" w:cs="宋体" w:hint="eastAsia"/>
                <w:bCs/>
                <w:szCs w:val="24"/>
              </w:rPr>
              <w:t>复印件</w:t>
            </w:r>
            <w:r w:rsidRPr="00CC2AAD">
              <w:rPr>
                <w:rFonts w:ascii="仿宋" w:eastAsia="仿宋" w:hAnsi="仿宋" w:cs="宋体" w:hint="eastAsia"/>
                <w:bCs/>
                <w:color w:val="0D0D0D"/>
                <w:szCs w:val="24"/>
              </w:rPr>
              <w:t>加盖公章</w:t>
            </w:r>
            <w:r w:rsidRPr="00CC2AAD">
              <w:rPr>
                <w:rFonts w:ascii="仿宋" w:eastAsia="仿宋" w:hAnsi="仿宋" w:cs="宋体" w:hint="eastAsia"/>
                <w:bCs/>
                <w:szCs w:val="24"/>
              </w:rPr>
              <w:t>）</w:t>
            </w:r>
          </w:p>
          <w:p w14:paraId="1E985473" w14:textId="6B88E09C" w:rsidR="00CC2AAD" w:rsidRPr="00CC2AAD" w:rsidRDefault="00CC2AAD" w:rsidP="008D1676">
            <w:pPr>
              <w:rPr>
                <w:rFonts w:ascii="仿宋" w:eastAsia="仿宋" w:hAnsi="仿宋" w:cs="宋体"/>
                <w:bCs/>
                <w:szCs w:val="24"/>
              </w:rPr>
            </w:pPr>
            <w:r w:rsidRPr="00CC2AAD">
              <w:rPr>
                <w:rFonts w:ascii="仿宋" w:eastAsia="仿宋" w:hAnsi="仿宋" w:cs="宋体" w:hint="eastAsia"/>
                <w:bCs/>
                <w:szCs w:val="24"/>
              </w:rPr>
              <w:t>#提供经CNAS认可的检测机构出具的LED显示屏产品高温100℃低温-40℃的冷热冲击实验检测报告。（</w:t>
            </w:r>
            <w:r w:rsidR="0025462B">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r w:rsidRPr="00CC2AAD">
              <w:rPr>
                <w:rFonts w:ascii="仿宋" w:eastAsia="仿宋" w:hAnsi="仿宋" w:cs="宋体" w:hint="eastAsia"/>
                <w:bCs/>
                <w:szCs w:val="24"/>
              </w:rPr>
              <w:t>）</w:t>
            </w:r>
          </w:p>
          <w:p w14:paraId="54EC871C" w14:textId="34F55C20" w:rsidR="00CC2AAD" w:rsidRPr="00CC2AAD" w:rsidRDefault="00CC2AAD" w:rsidP="008D1676">
            <w:pPr>
              <w:rPr>
                <w:rFonts w:ascii="仿宋" w:eastAsia="仿宋" w:hAnsi="仿宋" w:cs="宋体"/>
                <w:bCs/>
                <w:szCs w:val="24"/>
              </w:rPr>
            </w:pPr>
            <w:r w:rsidRPr="00CC2AAD">
              <w:rPr>
                <w:rFonts w:ascii="仿宋" w:eastAsia="仿宋" w:hAnsi="仿宋" w:cs="宋体" w:hint="eastAsia"/>
                <w:bCs/>
                <w:szCs w:val="24"/>
              </w:rPr>
              <w:t>#提供经CNAS认可的检测机构出具的LED显示屏产品高温80℃负荷实验检测报告。（</w:t>
            </w:r>
            <w:r w:rsidR="0025462B">
              <w:rPr>
                <w:rFonts w:ascii="仿宋" w:eastAsia="仿宋" w:hAnsi="仿宋" w:cs="宋体" w:hint="eastAsia"/>
                <w:bCs/>
                <w:szCs w:val="24"/>
              </w:rPr>
              <w:t>复印件</w:t>
            </w:r>
            <w:r w:rsidRPr="00CC2AAD">
              <w:rPr>
                <w:rFonts w:ascii="仿宋" w:eastAsia="仿宋" w:hAnsi="仿宋" w:cs="宋体" w:hint="eastAsia"/>
                <w:bCs/>
                <w:color w:val="0D0D0D"/>
                <w:szCs w:val="24"/>
              </w:rPr>
              <w:t>加盖公章</w:t>
            </w:r>
            <w:r w:rsidRPr="00CC2AAD">
              <w:rPr>
                <w:rFonts w:ascii="仿宋" w:eastAsia="仿宋" w:hAnsi="仿宋" w:cs="宋体" w:hint="eastAsia"/>
                <w:bCs/>
                <w:szCs w:val="24"/>
              </w:rPr>
              <w:t>）</w:t>
            </w:r>
          </w:p>
          <w:p w14:paraId="11081404" w14:textId="43DC1031" w:rsidR="00CC2AAD" w:rsidRPr="00CC2AAD" w:rsidRDefault="00CC2AAD" w:rsidP="008D1676">
            <w:pPr>
              <w:rPr>
                <w:rFonts w:ascii="仿宋" w:eastAsia="仿宋" w:hAnsi="仿宋" w:cs="宋体"/>
                <w:bCs/>
                <w:szCs w:val="24"/>
              </w:rPr>
            </w:pPr>
            <w:r w:rsidRPr="00CC2AAD">
              <w:rPr>
                <w:rFonts w:ascii="仿宋" w:eastAsia="仿宋" w:hAnsi="仿宋" w:cs="宋体" w:hint="eastAsia"/>
                <w:bCs/>
                <w:szCs w:val="24"/>
              </w:rPr>
              <w:t>#提供经CNAS认可的检测机构出具的LED显示屏产品低温-40℃启动实验检测报告。（</w:t>
            </w:r>
            <w:r w:rsidR="0025462B">
              <w:rPr>
                <w:rFonts w:ascii="仿宋" w:eastAsia="仿宋" w:hAnsi="仿宋" w:cs="宋体" w:hint="eastAsia"/>
                <w:bCs/>
                <w:szCs w:val="24"/>
              </w:rPr>
              <w:t>复印件</w:t>
            </w:r>
            <w:r w:rsidRPr="00CC2AAD">
              <w:rPr>
                <w:rFonts w:ascii="仿宋" w:eastAsia="仿宋" w:hAnsi="仿宋" w:cs="宋体" w:hint="eastAsia"/>
                <w:bCs/>
                <w:color w:val="0D0D0D"/>
                <w:szCs w:val="24"/>
              </w:rPr>
              <w:t>加盖公章</w:t>
            </w:r>
            <w:r w:rsidRPr="00CC2AAD">
              <w:rPr>
                <w:rFonts w:ascii="仿宋" w:eastAsia="仿宋" w:hAnsi="仿宋" w:cs="宋体" w:hint="eastAsia"/>
                <w:bCs/>
                <w:szCs w:val="24"/>
              </w:rPr>
              <w:t>）</w:t>
            </w:r>
          </w:p>
          <w:p w14:paraId="14DC7EA0" w14:textId="6C65F619" w:rsidR="00CC2AAD" w:rsidRPr="00203118" w:rsidRDefault="00CC2AAD" w:rsidP="008D1676">
            <w:pPr>
              <w:widowControl/>
              <w:spacing w:after="240"/>
              <w:rPr>
                <w:rFonts w:ascii="仿宋" w:eastAsia="仿宋" w:hAnsi="仿宋" w:cs="宋体"/>
                <w:bCs/>
                <w:szCs w:val="24"/>
              </w:rPr>
            </w:pPr>
            <w:r w:rsidRPr="00CC2AAD">
              <w:rPr>
                <w:rFonts w:ascii="仿宋" w:eastAsia="仿宋" w:hAnsi="仿宋" w:cs="宋体" w:hint="eastAsia"/>
                <w:bCs/>
                <w:szCs w:val="24"/>
              </w:rPr>
              <w:t>#提供由第三方出具的投标LED显示屏产品阻燃报告。（</w:t>
            </w:r>
            <w:r w:rsidR="0025462B">
              <w:rPr>
                <w:rFonts w:ascii="仿宋" w:eastAsia="仿宋" w:hAnsi="仿宋" w:cs="宋体" w:hint="eastAsia"/>
                <w:bCs/>
                <w:szCs w:val="24"/>
              </w:rPr>
              <w:t>复印件</w:t>
            </w:r>
            <w:r w:rsidRPr="00CC2AAD">
              <w:rPr>
                <w:rFonts w:ascii="仿宋" w:eastAsia="仿宋" w:hAnsi="仿宋" w:cs="宋体" w:hint="eastAsia"/>
                <w:bCs/>
                <w:color w:val="0D0D0D"/>
                <w:szCs w:val="24"/>
              </w:rPr>
              <w:t>加盖公章</w:t>
            </w:r>
            <w:r w:rsidRPr="00CC2AAD">
              <w:rPr>
                <w:rFonts w:ascii="仿宋" w:eastAsia="仿宋" w:hAnsi="仿宋" w:cs="宋体" w:hint="eastAsia"/>
                <w:bCs/>
                <w:szCs w:val="24"/>
              </w:rPr>
              <w:t>）</w:t>
            </w:r>
          </w:p>
        </w:tc>
        <w:tc>
          <w:tcPr>
            <w:tcW w:w="879" w:type="dxa"/>
            <w:shd w:val="clear" w:color="auto" w:fill="auto"/>
            <w:noWrap/>
            <w:vAlign w:val="center"/>
            <w:hideMark/>
          </w:tcPr>
          <w:p w14:paraId="69F28641"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lastRenderedPageBreak/>
              <w:t>31</w:t>
            </w:r>
          </w:p>
        </w:tc>
        <w:tc>
          <w:tcPr>
            <w:tcW w:w="680" w:type="dxa"/>
            <w:shd w:val="clear" w:color="auto" w:fill="auto"/>
            <w:noWrap/>
            <w:vAlign w:val="center"/>
            <w:hideMark/>
          </w:tcPr>
          <w:p w14:paraId="18156C6B"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w:t>
            </w:r>
          </w:p>
        </w:tc>
      </w:tr>
      <w:tr w:rsidR="00CC2AAD" w:rsidRPr="00CC2AAD" w14:paraId="1EDE555B" w14:textId="77777777" w:rsidTr="00203118">
        <w:trPr>
          <w:trHeight w:val="700"/>
        </w:trPr>
        <w:tc>
          <w:tcPr>
            <w:tcW w:w="724" w:type="dxa"/>
            <w:shd w:val="clear" w:color="auto" w:fill="auto"/>
            <w:noWrap/>
            <w:vAlign w:val="center"/>
            <w:hideMark/>
          </w:tcPr>
          <w:p w14:paraId="0761D01A"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lastRenderedPageBreak/>
              <w:t>3</w:t>
            </w:r>
          </w:p>
        </w:tc>
        <w:tc>
          <w:tcPr>
            <w:tcW w:w="1276" w:type="dxa"/>
            <w:shd w:val="clear" w:color="auto" w:fill="auto"/>
            <w:vAlign w:val="center"/>
            <w:hideMark/>
          </w:tcPr>
          <w:p w14:paraId="4E79204E"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控制器</w:t>
            </w:r>
          </w:p>
        </w:tc>
        <w:tc>
          <w:tcPr>
            <w:tcW w:w="6095" w:type="dxa"/>
            <w:shd w:val="clear" w:color="auto" w:fill="auto"/>
            <w:vAlign w:val="center"/>
            <w:hideMark/>
          </w:tcPr>
          <w:p w14:paraId="17D92648"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输入分辨率 ： 高达1920×1200，2048×1152，2560×960</w:t>
            </w:r>
          </w:p>
          <w:p w14:paraId="009E58C0"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带载能力 ： 230</w:t>
            </w:r>
            <w:proofErr w:type="gramStart"/>
            <w:r w:rsidRPr="00CC2AAD">
              <w:rPr>
                <w:rFonts w:ascii="仿宋" w:eastAsia="仿宋" w:hAnsi="仿宋" w:cs="宋体" w:hint="eastAsia"/>
                <w:szCs w:val="24"/>
              </w:rPr>
              <w:t>万像</w:t>
            </w:r>
            <w:proofErr w:type="gramEnd"/>
            <w:r w:rsidRPr="00CC2AAD">
              <w:rPr>
                <w:rFonts w:ascii="仿宋" w:eastAsia="仿宋" w:hAnsi="仿宋" w:cs="宋体" w:hint="eastAsia"/>
                <w:szCs w:val="24"/>
              </w:rPr>
              <w:t>素</w:t>
            </w:r>
          </w:p>
          <w:p w14:paraId="55BF60E4"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供电电压 ： AC-100-240V-50/60HZ</w:t>
            </w:r>
          </w:p>
          <w:p w14:paraId="29F4EBF0"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lastRenderedPageBreak/>
              <w:t>控制方式 ： USB接口控制</w:t>
            </w:r>
          </w:p>
          <w:p w14:paraId="340C24B7"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视频接口 ： HDMI / DVI</w:t>
            </w:r>
          </w:p>
          <w:p w14:paraId="50E941BE"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音频接口 ： HDMI/一路3.5mm接口音频输入</w:t>
            </w:r>
          </w:p>
          <w:p w14:paraId="1F8BF7E2"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视频格式 ： RGB，YCrCb4:2:2，YCrCb4:4:4</w:t>
            </w:r>
          </w:p>
          <w:p w14:paraId="57B1551E"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输出接口 ： 四网口</w:t>
            </w:r>
          </w:p>
          <w:p w14:paraId="491B4CB2" w14:textId="77777777" w:rsidR="00CC2AAD" w:rsidRPr="00CC2AAD" w:rsidRDefault="00CC2AAD" w:rsidP="008D1676">
            <w:pPr>
              <w:rPr>
                <w:rFonts w:ascii="仿宋" w:eastAsia="仿宋" w:hAnsi="仿宋" w:cs="宋体"/>
                <w:szCs w:val="24"/>
              </w:rPr>
            </w:pPr>
            <w:proofErr w:type="gramStart"/>
            <w:r w:rsidRPr="00CC2AAD">
              <w:rPr>
                <w:rFonts w:ascii="仿宋" w:eastAsia="仿宋" w:hAnsi="仿宋" w:cs="宋体" w:hint="eastAsia"/>
                <w:szCs w:val="24"/>
              </w:rPr>
              <w:t>视频源位深</w:t>
            </w:r>
            <w:proofErr w:type="gramEnd"/>
            <w:r w:rsidRPr="00CC2AAD">
              <w:rPr>
                <w:rFonts w:ascii="仿宋" w:eastAsia="仿宋" w:hAnsi="仿宋" w:cs="宋体" w:hint="eastAsia"/>
                <w:szCs w:val="24"/>
              </w:rPr>
              <w:t xml:space="preserve"> ： 8/10/12bit</w:t>
            </w:r>
          </w:p>
          <w:p w14:paraId="375A189D" w14:textId="77777777" w:rsidR="00CC2AAD" w:rsidRPr="00CC2AAD" w:rsidRDefault="00CC2AAD" w:rsidP="008D1676">
            <w:pPr>
              <w:widowControl/>
              <w:rPr>
                <w:rFonts w:ascii="仿宋" w:eastAsia="仿宋" w:hAnsi="仿宋" w:cs="宋体"/>
                <w:color w:val="000000"/>
                <w:kern w:val="0"/>
                <w:szCs w:val="24"/>
              </w:rPr>
            </w:pPr>
            <w:r w:rsidRPr="00CC2AAD">
              <w:rPr>
                <w:rFonts w:ascii="仿宋" w:eastAsia="仿宋" w:hAnsi="仿宋" w:cs="宋体" w:hint="eastAsia"/>
                <w:szCs w:val="24"/>
              </w:rPr>
              <w:t>光探测头 ： 1路</w:t>
            </w:r>
          </w:p>
        </w:tc>
        <w:tc>
          <w:tcPr>
            <w:tcW w:w="879" w:type="dxa"/>
            <w:shd w:val="clear" w:color="auto" w:fill="auto"/>
            <w:vAlign w:val="center"/>
            <w:hideMark/>
          </w:tcPr>
          <w:p w14:paraId="166F119C"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lastRenderedPageBreak/>
              <w:t xml:space="preserve">6 </w:t>
            </w:r>
          </w:p>
        </w:tc>
        <w:tc>
          <w:tcPr>
            <w:tcW w:w="680" w:type="dxa"/>
            <w:shd w:val="clear" w:color="auto" w:fill="auto"/>
            <w:noWrap/>
            <w:vAlign w:val="center"/>
            <w:hideMark/>
          </w:tcPr>
          <w:p w14:paraId="3E034798"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套</w:t>
            </w:r>
          </w:p>
        </w:tc>
      </w:tr>
      <w:tr w:rsidR="00CC2AAD" w:rsidRPr="00CC2AAD" w14:paraId="43139F63" w14:textId="77777777" w:rsidTr="00203118">
        <w:trPr>
          <w:trHeight w:val="700"/>
        </w:trPr>
        <w:tc>
          <w:tcPr>
            <w:tcW w:w="724" w:type="dxa"/>
            <w:shd w:val="clear" w:color="auto" w:fill="auto"/>
            <w:noWrap/>
            <w:vAlign w:val="center"/>
            <w:hideMark/>
          </w:tcPr>
          <w:p w14:paraId="527D544E"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lastRenderedPageBreak/>
              <w:t>4</w:t>
            </w:r>
          </w:p>
        </w:tc>
        <w:tc>
          <w:tcPr>
            <w:tcW w:w="1276" w:type="dxa"/>
            <w:shd w:val="clear" w:color="auto" w:fill="auto"/>
            <w:vAlign w:val="center"/>
            <w:hideMark/>
          </w:tcPr>
          <w:p w14:paraId="2D1822C8"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控制板</w:t>
            </w:r>
          </w:p>
        </w:tc>
        <w:tc>
          <w:tcPr>
            <w:tcW w:w="6095" w:type="dxa"/>
            <w:shd w:val="clear" w:color="auto" w:fill="auto"/>
            <w:vAlign w:val="center"/>
            <w:hideMark/>
          </w:tcPr>
          <w:p w14:paraId="11FB2275"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 xml:space="preserve">集成 16 </w:t>
            </w:r>
            <w:proofErr w:type="gramStart"/>
            <w:r w:rsidRPr="00CC2AAD">
              <w:rPr>
                <w:rFonts w:ascii="仿宋" w:eastAsia="仿宋" w:hAnsi="仿宋" w:cs="宋体" w:hint="eastAsia"/>
                <w:szCs w:val="24"/>
              </w:rPr>
              <w:t>个</w:t>
            </w:r>
            <w:proofErr w:type="gramEnd"/>
            <w:r w:rsidRPr="00CC2AAD">
              <w:rPr>
                <w:rFonts w:ascii="仿宋" w:eastAsia="仿宋" w:hAnsi="仿宋" w:cs="宋体" w:hint="eastAsia"/>
                <w:szCs w:val="24"/>
              </w:rPr>
              <w:t>标准 HUB75 接口，</w:t>
            </w:r>
            <w:proofErr w:type="gramStart"/>
            <w:r w:rsidRPr="00CC2AAD">
              <w:rPr>
                <w:rFonts w:ascii="仿宋" w:eastAsia="仿宋" w:hAnsi="仿宋" w:cs="宋体" w:hint="eastAsia"/>
                <w:szCs w:val="24"/>
              </w:rPr>
              <w:t>免接</w:t>
            </w:r>
            <w:proofErr w:type="gramEnd"/>
            <w:r w:rsidRPr="00CC2AAD">
              <w:rPr>
                <w:rFonts w:ascii="仿宋" w:eastAsia="仿宋" w:hAnsi="仿宋" w:cs="宋体" w:hint="eastAsia"/>
                <w:szCs w:val="24"/>
              </w:rPr>
              <w:t xml:space="preserve"> HUB 板。</w:t>
            </w:r>
          </w:p>
          <w:p w14:paraId="6A65A723"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采用千兆网口，可以连接 PC 端。</w:t>
            </w:r>
          </w:p>
          <w:p w14:paraId="58C9D23D"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支持逐点亮色度校正。</w:t>
            </w:r>
          </w:p>
          <w:p w14:paraId="519356E9"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支持接收卡预存画面设置。</w:t>
            </w:r>
          </w:p>
          <w:p w14:paraId="1C79FFF0"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支持温度、电压、网线通讯和视频源信号状态检测。</w:t>
            </w:r>
          </w:p>
          <w:p w14:paraId="0F5C651E" w14:textId="77777777" w:rsidR="00CC2AAD" w:rsidRPr="00CC2AAD" w:rsidRDefault="00CC2AAD" w:rsidP="008D1676">
            <w:pPr>
              <w:widowControl/>
              <w:rPr>
                <w:rFonts w:ascii="仿宋" w:eastAsia="仿宋" w:hAnsi="仿宋" w:cs="宋体"/>
                <w:kern w:val="0"/>
                <w:szCs w:val="24"/>
              </w:rPr>
            </w:pPr>
            <w:r w:rsidRPr="00CC2AAD">
              <w:rPr>
                <w:rFonts w:ascii="仿宋" w:eastAsia="仿宋" w:hAnsi="仿宋" w:cs="宋体" w:hint="eastAsia"/>
                <w:szCs w:val="24"/>
              </w:rPr>
              <w:t>支持 5Pin 液晶模块。</w:t>
            </w:r>
          </w:p>
        </w:tc>
        <w:tc>
          <w:tcPr>
            <w:tcW w:w="879" w:type="dxa"/>
            <w:shd w:val="clear" w:color="auto" w:fill="auto"/>
            <w:vAlign w:val="center"/>
            <w:hideMark/>
          </w:tcPr>
          <w:p w14:paraId="669FFBF3"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138</w:t>
            </w:r>
          </w:p>
        </w:tc>
        <w:tc>
          <w:tcPr>
            <w:tcW w:w="680" w:type="dxa"/>
            <w:shd w:val="clear" w:color="auto" w:fill="auto"/>
            <w:noWrap/>
            <w:vAlign w:val="center"/>
            <w:hideMark/>
          </w:tcPr>
          <w:p w14:paraId="22918121"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套</w:t>
            </w:r>
          </w:p>
        </w:tc>
      </w:tr>
      <w:tr w:rsidR="00CC2AAD" w:rsidRPr="00CC2AAD" w14:paraId="05687153" w14:textId="77777777" w:rsidTr="00203118">
        <w:trPr>
          <w:trHeight w:val="700"/>
        </w:trPr>
        <w:tc>
          <w:tcPr>
            <w:tcW w:w="724" w:type="dxa"/>
            <w:shd w:val="clear" w:color="auto" w:fill="auto"/>
            <w:noWrap/>
            <w:vAlign w:val="center"/>
            <w:hideMark/>
          </w:tcPr>
          <w:p w14:paraId="62D66EFB"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5</w:t>
            </w:r>
          </w:p>
        </w:tc>
        <w:tc>
          <w:tcPr>
            <w:tcW w:w="1276" w:type="dxa"/>
            <w:shd w:val="clear" w:color="auto" w:fill="auto"/>
            <w:vAlign w:val="center"/>
            <w:hideMark/>
          </w:tcPr>
          <w:p w14:paraId="576C811A"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控制电脑</w:t>
            </w:r>
          </w:p>
        </w:tc>
        <w:tc>
          <w:tcPr>
            <w:tcW w:w="6095" w:type="dxa"/>
            <w:shd w:val="clear" w:color="auto" w:fill="auto"/>
            <w:vAlign w:val="center"/>
            <w:hideMark/>
          </w:tcPr>
          <w:p w14:paraId="78A1AE30" w14:textId="77777777" w:rsidR="00CC2AAD" w:rsidRPr="00CC2AAD" w:rsidRDefault="00CC2AAD" w:rsidP="008D1676">
            <w:pPr>
              <w:widowControl/>
              <w:jc w:val="left"/>
              <w:rPr>
                <w:rFonts w:ascii="仿宋" w:eastAsia="仿宋" w:hAnsi="仿宋" w:cs="宋体"/>
                <w:kern w:val="0"/>
                <w:szCs w:val="24"/>
              </w:rPr>
            </w:pPr>
            <w:r w:rsidRPr="00CC2AAD">
              <w:rPr>
                <w:rFonts w:ascii="仿宋" w:eastAsia="仿宋" w:hAnsi="仿宋" w:cs="宋体" w:hint="eastAsia"/>
                <w:kern w:val="0"/>
                <w:szCs w:val="24"/>
              </w:rPr>
              <w:t>独立显卡</w:t>
            </w:r>
            <w:r w:rsidRPr="00CC2AAD">
              <w:rPr>
                <w:rFonts w:ascii="仿宋" w:eastAsia="仿宋" w:hAnsi="仿宋" w:cs="宋体" w:hint="eastAsia"/>
                <w:kern w:val="0"/>
                <w:szCs w:val="24"/>
              </w:rPr>
              <w:br/>
              <w:t>1000Mbps以太网卡</w:t>
            </w:r>
          </w:p>
          <w:p w14:paraId="6DA46F48" w14:textId="63D29FE4" w:rsidR="00CC2AAD" w:rsidRPr="00CC2AAD" w:rsidRDefault="00CC2AAD" w:rsidP="008D1676">
            <w:pPr>
              <w:widowControl/>
              <w:jc w:val="left"/>
              <w:rPr>
                <w:rFonts w:ascii="仿宋" w:eastAsia="仿宋" w:hAnsi="仿宋" w:cs="宋体"/>
                <w:kern w:val="0"/>
                <w:szCs w:val="24"/>
              </w:rPr>
            </w:pPr>
            <w:r w:rsidRPr="00CC2AAD">
              <w:rPr>
                <w:rFonts w:ascii="仿宋" w:eastAsia="仿宋" w:hAnsi="仿宋" w:cs="宋体" w:hint="eastAsia"/>
                <w:kern w:val="0"/>
                <w:szCs w:val="24"/>
              </w:rPr>
              <w:t>酷</w:t>
            </w:r>
            <w:proofErr w:type="gramStart"/>
            <w:r w:rsidRPr="00CC2AAD">
              <w:rPr>
                <w:rFonts w:ascii="仿宋" w:eastAsia="仿宋" w:hAnsi="仿宋" w:cs="宋体" w:hint="eastAsia"/>
                <w:kern w:val="0"/>
                <w:szCs w:val="24"/>
              </w:rPr>
              <w:t>睿</w:t>
            </w:r>
            <w:proofErr w:type="gramEnd"/>
            <w:r w:rsidRPr="00CC2AAD">
              <w:rPr>
                <w:rFonts w:ascii="仿宋" w:eastAsia="仿宋" w:hAnsi="仿宋" w:cs="宋体" w:hint="eastAsia"/>
                <w:kern w:val="0"/>
                <w:szCs w:val="24"/>
              </w:rPr>
              <w:t xml:space="preserve"> 2 </w:t>
            </w:r>
            <w:proofErr w:type="gramStart"/>
            <w:r w:rsidRPr="00CC2AAD">
              <w:rPr>
                <w:rFonts w:ascii="仿宋" w:eastAsia="仿宋" w:hAnsi="仿宋" w:cs="宋体" w:hint="eastAsia"/>
                <w:kern w:val="0"/>
                <w:szCs w:val="24"/>
              </w:rPr>
              <w:t>四核</w:t>
            </w:r>
            <w:proofErr w:type="gramEnd"/>
            <w:r w:rsidRPr="00CC2AAD">
              <w:rPr>
                <w:rFonts w:ascii="仿宋" w:eastAsia="仿宋" w:hAnsi="仿宋" w:cs="宋体" w:hint="eastAsia"/>
                <w:kern w:val="0"/>
                <w:szCs w:val="24"/>
              </w:rPr>
              <w:br/>
            </w:r>
            <w:r w:rsidR="008937F7">
              <w:rPr>
                <w:rFonts w:ascii="仿宋" w:eastAsia="仿宋" w:hAnsi="仿宋" w:cs="宋体" w:hint="eastAsia"/>
                <w:kern w:val="0"/>
                <w:szCs w:val="24"/>
              </w:rPr>
              <w:t>不低于</w:t>
            </w:r>
            <w:r w:rsidRPr="00CC2AAD">
              <w:rPr>
                <w:rFonts w:ascii="仿宋" w:eastAsia="仿宋" w:hAnsi="仿宋" w:cs="宋体" w:hint="eastAsia"/>
                <w:kern w:val="0"/>
                <w:szCs w:val="24"/>
              </w:rPr>
              <w:t>i5-7400</w:t>
            </w:r>
            <w:proofErr w:type="gramStart"/>
            <w:r w:rsidRPr="00CC2AAD">
              <w:rPr>
                <w:rFonts w:ascii="仿宋" w:eastAsia="仿宋" w:hAnsi="仿宋" w:cs="宋体" w:hint="eastAsia"/>
                <w:kern w:val="0"/>
                <w:szCs w:val="24"/>
              </w:rPr>
              <w:t>四</w:t>
            </w:r>
            <w:proofErr w:type="gramEnd"/>
            <w:r w:rsidRPr="00CC2AAD">
              <w:rPr>
                <w:rFonts w:ascii="仿宋" w:eastAsia="仿宋" w:hAnsi="仿宋" w:cs="宋体" w:hint="eastAsia"/>
                <w:kern w:val="0"/>
                <w:szCs w:val="24"/>
              </w:rPr>
              <w:t>核</w:t>
            </w:r>
            <w:r w:rsidRPr="00CC2AAD">
              <w:rPr>
                <w:rFonts w:ascii="仿宋" w:eastAsia="仿宋" w:hAnsi="仿宋" w:cs="宋体" w:hint="eastAsia"/>
                <w:kern w:val="0"/>
                <w:szCs w:val="24"/>
              </w:rPr>
              <w:br/>
              <w:t>三级缓存6MB</w:t>
            </w:r>
          </w:p>
          <w:p w14:paraId="584E0322" w14:textId="0C5116B5" w:rsidR="00CC2AAD" w:rsidRPr="00CC2AAD" w:rsidRDefault="00CC2AAD" w:rsidP="008D1676">
            <w:pPr>
              <w:widowControl/>
              <w:jc w:val="left"/>
              <w:rPr>
                <w:rFonts w:ascii="仿宋" w:eastAsia="仿宋" w:hAnsi="仿宋" w:cs="宋体"/>
                <w:kern w:val="0"/>
                <w:szCs w:val="24"/>
              </w:rPr>
            </w:pPr>
            <w:r w:rsidRPr="00CC2AAD">
              <w:rPr>
                <w:rFonts w:ascii="仿宋" w:eastAsia="仿宋" w:hAnsi="仿宋" w:cs="宋体" w:hint="eastAsia"/>
                <w:kern w:val="0"/>
                <w:szCs w:val="24"/>
              </w:rPr>
              <w:t>显存容量 独立2GB</w:t>
            </w:r>
            <w:r w:rsidRPr="00CC2AAD">
              <w:rPr>
                <w:rFonts w:ascii="仿宋" w:eastAsia="仿宋" w:hAnsi="仿宋" w:cs="宋体" w:hint="eastAsia"/>
                <w:kern w:val="0"/>
                <w:szCs w:val="24"/>
              </w:rPr>
              <w:br/>
              <w:t>内存 8GB</w:t>
            </w:r>
            <w:r w:rsidRPr="00CC2AAD">
              <w:rPr>
                <w:rFonts w:ascii="仿宋" w:eastAsia="仿宋" w:hAnsi="仿宋" w:cs="宋体" w:hint="eastAsia"/>
                <w:kern w:val="0"/>
                <w:szCs w:val="24"/>
              </w:rPr>
              <w:br/>
              <w:t>硬盘 1TB</w:t>
            </w:r>
            <w:r w:rsidRPr="00CC2AAD">
              <w:rPr>
                <w:rFonts w:ascii="仿宋" w:eastAsia="仿宋" w:hAnsi="仿宋" w:cs="宋体" w:hint="eastAsia"/>
                <w:kern w:val="0"/>
                <w:szCs w:val="24"/>
              </w:rPr>
              <w:br/>
              <w:t>类型 SATA 串行</w:t>
            </w:r>
            <w:r w:rsidRPr="00CC2AAD">
              <w:rPr>
                <w:rFonts w:ascii="仿宋" w:eastAsia="仿宋" w:hAnsi="仿宋" w:cs="宋体" w:hint="eastAsia"/>
                <w:kern w:val="0"/>
                <w:szCs w:val="24"/>
              </w:rPr>
              <w:br/>
              <w:t>转速 7200转/</w:t>
            </w:r>
            <w:proofErr w:type="gramStart"/>
            <w:r w:rsidRPr="00CC2AAD">
              <w:rPr>
                <w:rFonts w:ascii="仿宋" w:eastAsia="仿宋" w:hAnsi="仿宋" w:cs="宋体" w:hint="eastAsia"/>
                <w:kern w:val="0"/>
                <w:szCs w:val="24"/>
              </w:rPr>
              <w:t>分钟</w:t>
            </w:r>
            <w:proofErr w:type="gramEnd"/>
            <w:r w:rsidRPr="00CC2AAD">
              <w:rPr>
                <w:rFonts w:ascii="仿宋" w:eastAsia="仿宋" w:hAnsi="仿宋" w:cs="宋体" w:hint="eastAsia"/>
                <w:kern w:val="0"/>
                <w:szCs w:val="24"/>
              </w:rPr>
              <w:br/>
            </w:r>
            <w:r w:rsidR="00203118">
              <w:rPr>
                <w:rFonts w:ascii="仿宋" w:eastAsia="仿宋" w:hAnsi="仿宋" w:cs="宋体" w:hint="eastAsia"/>
                <w:kern w:val="0"/>
                <w:szCs w:val="24"/>
              </w:rPr>
              <w:t>配</w:t>
            </w:r>
            <w:r w:rsidRPr="00CC2AAD">
              <w:rPr>
                <w:rFonts w:ascii="仿宋" w:eastAsia="仿宋" w:hAnsi="仿宋" w:cs="宋体" w:hint="eastAsia"/>
                <w:kern w:val="0"/>
                <w:szCs w:val="24"/>
              </w:rPr>
              <w:t>鼠标</w:t>
            </w:r>
            <w:r w:rsidR="00203118">
              <w:rPr>
                <w:rFonts w:ascii="仿宋" w:eastAsia="仿宋" w:hAnsi="仿宋" w:cs="宋体" w:hint="eastAsia"/>
                <w:kern w:val="0"/>
                <w:szCs w:val="24"/>
              </w:rPr>
              <w:t>、</w:t>
            </w:r>
            <w:r w:rsidRPr="00CC2AAD">
              <w:rPr>
                <w:rFonts w:ascii="仿宋" w:eastAsia="仿宋" w:hAnsi="仿宋" w:cs="宋体" w:hint="eastAsia"/>
                <w:kern w:val="0"/>
                <w:szCs w:val="24"/>
              </w:rPr>
              <w:t xml:space="preserve">键盘 </w:t>
            </w:r>
          </w:p>
        </w:tc>
        <w:tc>
          <w:tcPr>
            <w:tcW w:w="879" w:type="dxa"/>
            <w:shd w:val="clear" w:color="auto" w:fill="auto"/>
            <w:noWrap/>
            <w:vAlign w:val="center"/>
            <w:hideMark/>
          </w:tcPr>
          <w:p w14:paraId="43DB116F"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1</w:t>
            </w:r>
          </w:p>
        </w:tc>
        <w:tc>
          <w:tcPr>
            <w:tcW w:w="680" w:type="dxa"/>
            <w:shd w:val="clear" w:color="auto" w:fill="auto"/>
            <w:noWrap/>
            <w:vAlign w:val="center"/>
            <w:hideMark/>
          </w:tcPr>
          <w:p w14:paraId="4638A03F"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台</w:t>
            </w:r>
          </w:p>
        </w:tc>
      </w:tr>
      <w:tr w:rsidR="00CC2AAD" w:rsidRPr="00CC2AAD" w14:paraId="56098161" w14:textId="77777777" w:rsidTr="002B6A71">
        <w:trPr>
          <w:trHeight w:val="700"/>
        </w:trPr>
        <w:tc>
          <w:tcPr>
            <w:tcW w:w="724" w:type="dxa"/>
            <w:shd w:val="clear" w:color="auto" w:fill="auto"/>
            <w:noWrap/>
            <w:vAlign w:val="center"/>
            <w:hideMark/>
          </w:tcPr>
          <w:p w14:paraId="12D027DD"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6</w:t>
            </w:r>
          </w:p>
        </w:tc>
        <w:tc>
          <w:tcPr>
            <w:tcW w:w="1276" w:type="dxa"/>
            <w:shd w:val="clear" w:color="auto" w:fill="auto"/>
            <w:vAlign w:val="center"/>
            <w:hideMark/>
          </w:tcPr>
          <w:p w14:paraId="5696114A"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拼接控制器</w:t>
            </w:r>
          </w:p>
        </w:tc>
        <w:tc>
          <w:tcPr>
            <w:tcW w:w="6095" w:type="dxa"/>
            <w:shd w:val="clear" w:color="auto" w:fill="auto"/>
            <w:vAlign w:val="center"/>
            <w:hideMark/>
          </w:tcPr>
          <w:p w14:paraId="56223313" w14:textId="77777777" w:rsidR="00CC2AAD" w:rsidRPr="00CC2AAD" w:rsidRDefault="00CC2AAD" w:rsidP="008D1676">
            <w:pPr>
              <w:rPr>
                <w:rFonts w:ascii="仿宋" w:eastAsia="仿宋" w:hAnsi="仿宋" w:cs="宋体"/>
                <w:b/>
                <w:color w:val="0D0D0D"/>
                <w:szCs w:val="24"/>
              </w:rPr>
            </w:pPr>
            <w:r w:rsidRPr="00CC2AAD">
              <w:rPr>
                <w:rFonts w:ascii="仿宋" w:eastAsia="仿宋" w:hAnsi="仿宋" w:cs="宋体" w:hint="eastAsia"/>
                <w:b/>
                <w:color w:val="0D0D0D"/>
                <w:szCs w:val="24"/>
              </w:rPr>
              <w:t>硬件结构</w:t>
            </w:r>
          </w:p>
          <w:p w14:paraId="790E4F05" w14:textId="77777777" w:rsidR="00CC2AAD" w:rsidRPr="00CC2AAD" w:rsidRDefault="00CC2AAD" w:rsidP="008D1676">
            <w:pPr>
              <w:rPr>
                <w:rFonts w:ascii="仿宋" w:eastAsia="仿宋" w:hAnsi="仿宋" w:cs="宋体"/>
                <w:b/>
                <w:color w:val="0D0D0D"/>
                <w:szCs w:val="24"/>
              </w:rPr>
            </w:pPr>
            <w:r w:rsidRPr="00CC2AAD">
              <w:rPr>
                <w:rFonts w:ascii="仿宋" w:eastAsia="仿宋" w:hAnsi="仿宋" w:cs="宋体" w:hint="eastAsia"/>
                <w:b/>
                <w:color w:val="0D0D0D"/>
                <w:szCs w:val="24"/>
              </w:rPr>
              <w:t>8路输入8路输出</w:t>
            </w:r>
          </w:p>
          <w:p w14:paraId="34FA5AF8"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1.背板交换架构（Cross Bar），单路输出通道带宽达到10Gbps，每路输出通道彼此独立，确保系统不会</w:t>
            </w:r>
            <w:proofErr w:type="gramStart"/>
            <w:r w:rsidRPr="00CC2AAD">
              <w:rPr>
                <w:rFonts w:ascii="仿宋" w:eastAsia="仿宋" w:hAnsi="仿宋" w:cs="宋体" w:hint="eastAsia"/>
                <w:bCs/>
                <w:color w:val="0D0D0D"/>
                <w:szCs w:val="24"/>
              </w:rPr>
              <w:t>因运行</w:t>
            </w:r>
            <w:proofErr w:type="gramEnd"/>
            <w:r w:rsidRPr="00CC2AAD">
              <w:rPr>
                <w:rFonts w:ascii="仿宋" w:eastAsia="仿宋" w:hAnsi="仿宋" w:cs="宋体" w:hint="eastAsia"/>
                <w:bCs/>
                <w:color w:val="0D0D0D"/>
                <w:szCs w:val="24"/>
              </w:rPr>
              <w:t>路数的增多而导致整体性能下降。</w:t>
            </w:r>
          </w:p>
          <w:p w14:paraId="0380A228"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2.模块化插卡式设计，输入卡、输出卡、切换卡、控制卡、</w:t>
            </w:r>
            <w:r w:rsidRPr="00CC2AAD">
              <w:rPr>
                <w:rFonts w:ascii="仿宋" w:eastAsia="仿宋" w:hAnsi="仿宋" w:cs="宋体" w:hint="eastAsia"/>
                <w:bCs/>
                <w:color w:val="0D0D0D"/>
                <w:szCs w:val="24"/>
              </w:rPr>
              <w:lastRenderedPageBreak/>
              <w:t>风扇、电源等全部采用模块化设计，便于日后系统的升级和维护。</w:t>
            </w:r>
          </w:p>
          <w:p w14:paraId="78D985A3"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3.单台设备最大规模支持168路高清信号输入，144路高清信号输出。</w:t>
            </w:r>
          </w:p>
          <w:p w14:paraId="4BE8A564"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
                <w:color w:val="0D0D0D"/>
                <w:szCs w:val="24"/>
              </w:rPr>
              <w:t>功能</w:t>
            </w:r>
          </w:p>
          <w:p w14:paraId="371DCBD0" w14:textId="17BBEABD"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#1.信号可在拼接屏的任意位置开窗、叠加、拉伸、漫游、跨屏、缩放或画中画显示，单</w:t>
            </w:r>
            <w:proofErr w:type="gramStart"/>
            <w:r w:rsidRPr="00CC2AAD">
              <w:rPr>
                <w:rFonts w:ascii="仿宋" w:eastAsia="仿宋" w:hAnsi="仿宋" w:cs="宋体" w:hint="eastAsia"/>
                <w:bCs/>
                <w:color w:val="0D0D0D"/>
                <w:szCs w:val="24"/>
              </w:rPr>
              <w:t>屏至少</w:t>
            </w:r>
            <w:proofErr w:type="gramEnd"/>
            <w:r w:rsidRPr="00CC2AAD">
              <w:rPr>
                <w:rFonts w:ascii="仿宋" w:eastAsia="仿宋" w:hAnsi="仿宋" w:cs="宋体" w:hint="eastAsia"/>
                <w:bCs/>
                <w:color w:val="0D0D0D"/>
                <w:szCs w:val="24"/>
              </w:rPr>
              <w:t>支持</w:t>
            </w:r>
            <w:proofErr w:type="gramStart"/>
            <w:r w:rsidRPr="00CC2AAD">
              <w:rPr>
                <w:rFonts w:ascii="仿宋" w:eastAsia="仿宋" w:hAnsi="仿宋" w:cs="宋体" w:hint="eastAsia"/>
                <w:bCs/>
                <w:color w:val="0D0D0D"/>
                <w:szCs w:val="24"/>
              </w:rPr>
              <w:t>8个图层显示</w:t>
            </w:r>
            <w:proofErr w:type="gramEnd"/>
            <w:r w:rsidRPr="00CC2AAD">
              <w:rPr>
                <w:rFonts w:ascii="仿宋" w:eastAsia="仿宋" w:hAnsi="仿宋" w:cs="宋体" w:hint="eastAsia"/>
                <w:bCs/>
                <w:color w:val="0D0D0D"/>
                <w:szCs w:val="24"/>
              </w:rPr>
              <w:t>。（提供CNAS机构认可的第三方权威检测报告，</w:t>
            </w:r>
            <w:r w:rsidR="00A6111F">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p>
          <w:p w14:paraId="0D20C647" w14:textId="1F29140D"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#2.支持信号源裁剪，以便于去掉信号源的黑边或实现图像重点区域的放大显示，支持输入像素点进行精确裁剪，也可支持鼠标拖拽方式进行可视化裁剪。（提供CNAS机构认可的第三方权威检测报告，</w:t>
            </w:r>
            <w:r w:rsidR="00A6111F">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p>
          <w:p w14:paraId="3D6351DB"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3.窗口布局时支持窗口锁定功能，窗口锁定时，使用人员无法变更窗口设置。</w:t>
            </w:r>
          </w:p>
          <w:p w14:paraId="26482403"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4.支持开窗及场景的预布局，预布局过程中，拼接屏显示画面不受影响。</w:t>
            </w:r>
          </w:p>
          <w:p w14:paraId="389A5EAF"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5.信号</w:t>
            </w:r>
            <w:proofErr w:type="gramStart"/>
            <w:r w:rsidRPr="00CC2AAD">
              <w:rPr>
                <w:rFonts w:ascii="仿宋" w:eastAsia="仿宋" w:hAnsi="仿宋" w:cs="宋体" w:hint="eastAsia"/>
                <w:bCs/>
                <w:color w:val="0D0D0D"/>
                <w:szCs w:val="24"/>
              </w:rPr>
              <w:t>源支持</w:t>
            </w:r>
            <w:proofErr w:type="gramEnd"/>
            <w:r w:rsidRPr="00CC2AAD">
              <w:rPr>
                <w:rFonts w:ascii="仿宋" w:eastAsia="仿宋" w:hAnsi="仿宋" w:cs="宋体" w:hint="eastAsia"/>
                <w:bCs/>
                <w:color w:val="0D0D0D"/>
                <w:szCs w:val="24"/>
              </w:rPr>
              <w:t>自定义名称，可根据实际需要修改名称。</w:t>
            </w:r>
          </w:p>
          <w:p w14:paraId="152F2004"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6.支持预存场景，支持场景一键切换，支持场景轮巡。</w:t>
            </w:r>
          </w:p>
          <w:p w14:paraId="4BEBF505"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7.支持输出通道映射，可随意调整输出通道顺序。</w:t>
            </w:r>
          </w:p>
          <w:p w14:paraId="3623AA2B" w14:textId="1EC0D91B"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#8.支持自定义输出分辨率，并将自定义的分辨率添加到系统默认列表中。（提供CNAS机构认可的第三方权威检测报告，</w:t>
            </w:r>
            <w:r w:rsidR="00A6111F">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p>
          <w:p w14:paraId="1143F5F0" w14:textId="6755B001"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#9.在不增加外部设备以及额外板卡的情况下，支持显示墙底图功能，自定义加载本地图片即可，并可在软件上设置底图功能的开启和关闭。（提供CNAS机构认可的第三方权威检测报告，</w:t>
            </w:r>
            <w:r w:rsidR="00A6111F">
              <w:rPr>
                <w:rFonts w:ascii="仿宋" w:eastAsia="仿宋" w:hAnsi="仿宋" w:cs="宋体"/>
                <w:bCs/>
                <w:color w:val="0D0D0D"/>
                <w:szCs w:val="24"/>
              </w:rPr>
              <w:t>复印件</w:t>
            </w:r>
            <w:r w:rsidRPr="00CC2AAD">
              <w:rPr>
                <w:rFonts w:ascii="仿宋" w:eastAsia="仿宋" w:hAnsi="仿宋" w:cs="宋体" w:hint="eastAsia"/>
                <w:bCs/>
                <w:color w:val="0D0D0D"/>
                <w:szCs w:val="24"/>
              </w:rPr>
              <w:t>加盖公章）</w:t>
            </w:r>
          </w:p>
          <w:p w14:paraId="773EA225" w14:textId="5D4E165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#10.在不增加外部设备的情况下，支持在输入源上增加文字或者图片作为输入源的标识，标识的字体、字体大小、颜色、背景颜色可自定义，标识整体的大小可根据实</w:t>
            </w:r>
            <w:r w:rsidRPr="00CC2AAD">
              <w:rPr>
                <w:rFonts w:ascii="仿宋" w:eastAsia="仿宋" w:hAnsi="仿宋" w:cs="宋体" w:hint="eastAsia"/>
                <w:bCs/>
                <w:color w:val="0D0D0D"/>
                <w:szCs w:val="24"/>
              </w:rPr>
              <w:lastRenderedPageBreak/>
              <w:t>际情况调整。（提供CNAS机构认可的第三方权威检测报告</w:t>
            </w:r>
            <w:r w:rsidR="00A6111F">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p>
          <w:p w14:paraId="38DF5ADB" w14:textId="07550628"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#11.在不增加外部设备的情况下，支持在拼接屏上显示滚动字幕（如欢迎词等），字体大小、颜色、位置、滚动速度可自定义。（提供CNAS机构认可的第三方权威检测报告，</w:t>
            </w:r>
            <w:r w:rsidR="00A6111F">
              <w:rPr>
                <w:rFonts w:ascii="仿宋" w:eastAsia="仿宋" w:hAnsi="仿宋" w:cs="宋体"/>
                <w:bCs/>
                <w:color w:val="0D0D0D"/>
                <w:szCs w:val="24"/>
              </w:rPr>
              <w:t>复印件</w:t>
            </w:r>
            <w:r w:rsidRPr="00CC2AAD">
              <w:rPr>
                <w:rFonts w:ascii="仿宋" w:eastAsia="仿宋" w:hAnsi="仿宋" w:cs="宋体" w:hint="eastAsia"/>
                <w:bCs/>
                <w:color w:val="0D0D0D"/>
                <w:szCs w:val="24"/>
              </w:rPr>
              <w:t>加盖公章）</w:t>
            </w:r>
          </w:p>
          <w:p w14:paraId="6BAD4F4F" w14:textId="63D9D4C4"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#12.支持网络视频的解码显示，支持标准RTSP协议传输方式，支持H.264及H.265编码格式解码，兼容海康 、大华、宇视、汉邦、英泰智、英飞拓、波利、翔飞、三星、索尼、科达、安讯士、博</w:t>
            </w:r>
            <w:proofErr w:type="gramStart"/>
            <w:r w:rsidRPr="00CC2AAD">
              <w:rPr>
                <w:rFonts w:ascii="仿宋" w:eastAsia="仿宋" w:hAnsi="仿宋" w:cs="宋体" w:hint="eastAsia"/>
                <w:bCs/>
                <w:color w:val="0D0D0D"/>
                <w:szCs w:val="24"/>
              </w:rPr>
              <w:t>世</w:t>
            </w:r>
            <w:proofErr w:type="gramEnd"/>
            <w:r w:rsidRPr="00CC2AAD">
              <w:rPr>
                <w:rFonts w:ascii="仿宋" w:eastAsia="仿宋" w:hAnsi="仿宋" w:cs="宋体" w:hint="eastAsia"/>
                <w:bCs/>
                <w:color w:val="0D0D0D"/>
                <w:szCs w:val="24"/>
              </w:rPr>
              <w:t>、富尼泰达、美电贝尔等主流摄像机厂家设备。每张H.264 IP解码卡可同时解码8路2048*1536@25帧或8路1080P@30 帧或16路 720P的IP视频；每张H.265 IP解码卡，可同时解码4路4000*3000@25帧或32路1080P@30帧或64路720P的IP视频。（提供CNAS机构认可的第三方权威检测报告，</w:t>
            </w:r>
            <w:r w:rsidR="00A6111F">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p>
          <w:p w14:paraId="72C87C09" w14:textId="36C451CC"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#13.解码支持低延迟优先和流畅度优先两种模式，可根据网络情况自行选择。（提供CNAS机构认可的第三方权威检测报告，</w:t>
            </w:r>
            <w:r w:rsidR="00A6111F">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p>
          <w:p w14:paraId="104B6CAB" w14:textId="2482DCD9"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#14.单</w:t>
            </w:r>
            <w:proofErr w:type="gramStart"/>
            <w:r w:rsidRPr="00CC2AAD">
              <w:rPr>
                <w:rFonts w:ascii="仿宋" w:eastAsia="仿宋" w:hAnsi="仿宋" w:cs="宋体" w:hint="eastAsia"/>
                <w:bCs/>
                <w:color w:val="0D0D0D"/>
                <w:szCs w:val="24"/>
              </w:rPr>
              <w:t>屏最大</w:t>
            </w:r>
            <w:proofErr w:type="gramEnd"/>
            <w:r w:rsidRPr="00CC2AAD">
              <w:rPr>
                <w:rFonts w:ascii="仿宋" w:eastAsia="仿宋" w:hAnsi="仿宋" w:cs="宋体" w:hint="eastAsia"/>
                <w:bCs/>
                <w:color w:val="0D0D0D"/>
                <w:szCs w:val="24"/>
              </w:rPr>
              <w:t>可解码显示128个1080P@30的视频信号。（提供CNAS机构认可的第三方权威检测报告，</w:t>
            </w:r>
            <w:r w:rsidR="00A6111F">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p>
          <w:p w14:paraId="3894984A" w14:textId="4B5F2D39"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#15.网络解码视频</w:t>
            </w:r>
            <w:proofErr w:type="gramStart"/>
            <w:r w:rsidRPr="00CC2AAD">
              <w:rPr>
                <w:rFonts w:ascii="仿宋" w:eastAsia="仿宋" w:hAnsi="仿宋" w:cs="宋体" w:hint="eastAsia"/>
                <w:bCs/>
                <w:color w:val="0D0D0D"/>
                <w:szCs w:val="24"/>
              </w:rPr>
              <w:t>可轮巡</w:t>
            </w:r>
            <w:proofErr w:type="gramEnd"/>
            <w:r w:rsidRPr="00CC2AAD">
              <w:rPr>
                <w:rFonts w:ascii="仿宋" w:eastAsia="仿宋" w:hAnsi="仿宋" w:cs="宋体" w:hint="eastAsia"/>
                <w:bCs/>
                <w:color w:val="0D0D0D"/>
                <w:szCs w:val="24"/>
              </w:rPr>
              <w:t>显示，</w:t>
            </w:r>
            <w:proofErr w:type="gramStart"/>
            <w:r w:rsidRPr="00CC2AAD">
              <w:rPr>
                <w:rFonts w:ascii="仿宋" w:eastAsia="仿宋" w:hAnsi="仿宋" w:cs="宋体" w:hint="eastAsia"/>
                <w:bCs/>
                <w:color w:val="0D0D0D"/>
                <w:szCs w:val="24"/>
              </w:rPr>
              <w:t>轮巡间</w:t>
            </w:r>
            <w:proofErr w:type="gramEnd"/>
            <w:r w:rsidRPr="00CC2AAD">
              <w:rPr>
                <w:rFonts w:ascii="仿宋" w:eastAsia="仿宋" w:hAnsi="仿宋" w:cs="宋体" w:hint="eastAsia"/>
                <w:bCs/>
                <w:color w:val="0D0D0D"/>
                <w:szCs w:val="24"/>
              </w:rPr>
              <w:t>切换时无黑场。（提供CNAS机构认可的第三方权威检测报告，</w:t>
            </w:r>
            <w:r w:rsidR="00A6111F">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p>
          <w:p w14:paraId="37A32341" w14:textId="1D56CCFC"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#16.支持</w:t>
            </w:r>
            <w:proofErr w:type="gramStart"/>
            <w:r w:rsidRPr="00CC2AAD">
              <w:rPr>
                <w:rFonts w:ascii="仿宋" w:eastAsia="仿宋" w:hAnsi="仿宋" w:cs="宋体" w:hint="eastAsia"/>
                <w:bCs/>
                <w:color w:val="0D0D0D"/>
                <w:szCs w:val="24"/>
              </w:rPr>
              <w:t>网络抓屏</w:t>
            </w:r>
            <w:proofErr w:type="gramEnd"/>
            <w:r w:rsidRPr="00CC2AAD">
              <w:rPr>
                <w:rFonts w:ascii="仿宋" w:eastAsia="仿宋" w:hAnsi="仿宋" w:cs="宋体" w:hint="eastAsia"/>
                <w:bCs/>
                <w:color w:val="0D0D0D"/>
                <w:szCs w:val="24"/>
              </w:rPr>
              <w:t>功能，在不添加编码硬件设备的情况下，通过网络方式可实现对网络内计算机的抓屏显示。（提供CNAS机构认可的第三方权威检测报告，</w:t>
            </w:r>
            <w:r w:rsidR="00A6111F">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p>
          <w:p w14:paraId="088C3C53" w14:textId="26029AE4"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#17.支持KVM功能，即通过一套鼠标键盘显示器操作远</w:t>
            </w:r>
            <w:r w:rsidRPr="00CC2AAD">
              <w:rPr>
                <w:rFonts w:ascii="仿宋" w:eastAsia="仿宋" w:hAnsi="仿宋" w:cs="宋体" w:hint="eastAsia"/>
                <w:bCs/>
                <w:color w:val="0D0D0D"/>
                <w:szCs w:val="24"/>
              </w:rPr>
              <w:lastRenderedPageBreak/>
              <w:t>端的不同服务器。（提供CNAS机构认可的第三方权威检测报告，</w:t>
            </w:r>
            <w:r w:rsidR="00A6111F">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p>
          <w:p w14:paraId="06F2E91D" w14:textId="4CFCF146"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#18.支持矩阵功能，在实现拼接功能的同时支持矩阵切换，即可实现不同信号的拼接显示，同时支持切换不同的信号到多个显示屏。（提供CNAS机构认可的第三方权威检测报告，</w:t>
            </w:r>
            <w:r w:rsidR="00A6111F">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p>
          <w:p w14:paraId="2FE5B06A"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19.支持无级缩放，画面缩小后，大屏显示依然清晰。</w:t>
            </w:r>
          </w:p>
          <w:p w14:paraId="19AD92CD"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20.支持复制输出，可用于备份或环出监看。</w:t>
            </w:r>
          </w:p>
          <w:p w14:paraId="32E5701B"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
                <w:color w:val="0D0D0D"/>
                <w:szCs w:val="24"/>
              </w:rPr>
              <w:t>性能</w:t>
            </w:r>
          </w:p>
          <w:p w14:paraId="270A870A" w14:textId="4754EF7F"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w:t>
            </w:r>
            <w:proofErr w:type="gramStart"/>
            <w:r w:rsidRPr="00CC2AAD">
              <w:rPr>
                <w:rFonts w:ascii="仿宋" w:eastAsia="仿宋" w:hAnsi="仿宋" w:cs="宋体" w:hint="eastAsia"/>
                <w:bCs/>
                <w:color w:val="0D0D0D"/>
                <w:szCs w:val="24"/>
              </w:rPr>
              <w:t>逆场同步</w:t>
            </w:r>
            <w:proofErr w:type="gramEnd"/>
            <w:r w:rsidRPr="00CC2AAD">
              <w:rPr>
                <w:rFonts w:ascii="仿宋" w:eastAsia="仿宋" w:hAnsi="仿宋" w:cs="宋体" w:hint="eastAsia"/>
                <w:bCs/>
                <w:color w:val="0D0D0D"/>
                <w:szCs w:val="24"/>
              </w:rPr>
              <w:t>技术，画面无缝同步切换，无黑场，无延时，切换时间</w:t>
            </w:r>
            <w:r w:rsidR="00F87483">
              <w:rPr>
                <w:rFonts w:ascii="仿宋" w:eastAsia="仿宋" w:hAnsi="仿宋" w:cs="宋体"/>
                <w:bCs/>
                <w:color w:val="0D0D0D"/>
                <w:szCs w:val="24"/>
              </w:rPr>
              <w:t>≤</w:t>
            </w:r>
            <w:r w:rsidRPr="00CC2AAD">
              <w:rPr>
                <w:rFonts w:ascii="仿宋" w:eastAsia="仿宋" w:hAnsi="仿宋" w:cs="宋体" w:hint="eastAsia"/>
                <w:bCs/>
                <w:color w:val="0D0D0D"/>
                <w:szCs w:val="24"/>
              </w:rPr>
              <w:t>20ms。（提供CNAS机构认可的第三方权威检测报告，</w:t>
            </w:r>
            <w:r w:rsidR="00F87483">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p>
          <w:p w14:paraId="59EB4C32"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2.多屏显示，保证图像全同步，无撕裂。</w:t>
            </w:r>
          </w:p>
          <w:p w14:paraId="32D6F188" w14:textId="2CAFF13C"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#3.图像开窗响应速度&lt;16ms。（提供CNAS机构认可的第三方权威检测报告，</w:t>
            </w:r>
            <w:r w:rsidR="00B45761">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p>
          <w:p w14:paraId="7AFCC04D" w14:textId="757B2F1C"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#4.场景调取响应速度</w:t>
            </w:r>
            <w:r w:rsidR="00B45761">
              <w:rPr>
                <w:rFonts w:ascii="仿宋" w:eastAsia="仿宋" w:hAnsi="仿宋" w:cs="宋体" w:hint="eastAsia"/>
                <w:bCs/>
                <w:color w:val="0D0D0D"/>
                <w:szCs w:val="24"/>
              </w:rPr>
              <w:t>≤</w:t>
            </w:r>
            <w:r w:rsidRPr="00CC2AAD">
              <w:rPr>
                <w:rFonts w:ascii="仿宋" w:eastAsia="仿宋" w:hAnsi="仿宋" w:cs="宋体" w:hint="eastAsia"/>
                <w:bCs/>
                <w:color w:val="0D0D0D"/>
                <w:szCs w:val="24"/>
              </w:rPr>
              <w:t>16ms。（提供CNAS机构认可的第三方权威检测报告，</w:t>
            </w:r>
            <w:r w:rsidR="00B45761">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p>
          <w:p w14:paraId="4D6A3844" w14:textId="56B284EC"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#5.支持3840×2160分辨率采集输入。（提供CNAS机构认可的第三方权威检测报告，</w:t>
            </w:r>
            <w:r w:rsidR="00B45761">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盖公章）</w:t>
            </w:r>
          </w:p>
          <w:p w14:paraId="7EFD70ED" w14:textId="7E688CD2"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#6.多组屏管理，支持多组拼接</w:t>
            </w:r>
            <w:proofErr w:type="gramStart"/>
            <w:r w:rsidRPr="00CC2AAD">
              <w:rPr>
                <w:rFonts w:ascii="仿宋" w:eastAsia="仿宋" w:hAnsi="仿宋" w:cs="宋体" w:hint="eastAsia"/>
                <w:bCs/>
                <w:color w:val="0D0D0D"/>
                <w:szCs w:val="24"/>
              </w:rPr>
              <w:t>墙同时</w:t>
            </w:r>
            <w:proofErr w:type="gramEnd"/>
            <w:r w:rsidRPr="00CC2AAD">
              <w:rPr>
                <w:rFonts w:ascii="仿宋" w:eastAsia="仿宋" w:hAnsi="仿宋" w:cs="宋体" w:hint="eastAsia"/>
                <w:bCs/>
                <w:color w:val="0D0D0D"/>
                <w:szCs w:val="24"/>
              </w:rPr>
              <w:t>控制，多组屏的数量不受限制（提供CNAS机构认可的第三方权威检测报告，</w:t>
            </w:r>
            <w:r w:rsidR="00B45761">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p>
          <w:p w14:paraId="5BE22756"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
                <w:color w:val="0D0D0D"/>
                <w:szCs w:val="24"/>
              </w:rPr>
              <w:t>控制管理</w:t>
            </w:r>
          </w:p>
          <w:p w14:paraId="0E0BF62C"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#1.同时支持B/S和C/S两种控制方式。（提供CNAS机构认可的第三方权威检测报告，并加盖公章）</w:t>
            </w:r>
          </w:p>
          <w:p w14:paraId="7BEFA6FC"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2.支持第三方设备通过通讯协议进行控制。</w:t>
            </w:r>
          </w:p>
          <w:p w14:paraId="33E609CF"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3.支持移动设备（IPAD）通过移动端软件进行控制。</w:t>
            </w:r>
          </w:p>
          <w:p w14:paraId="1B131235"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4.支持</w:t>
            </w:r>
            <w:proofErr w:type="gramStart"/>
            <w:r w:rsidRPr="00CC2AAD">
              <w:rPr>
                <w:rFonts w:ascii="仿宋" w:eastAsia="仿宋" w:hAnsi="仿宋" w:cs="宋体" w:hint="eastAsia"/>
                <w:bCs/>
                <w:color w:val="0D0D0D"/>
                <w:szCs w:val="24"/>
              </w:rPr>
              <w:t>远程对</w:t>
            </w:r>
            <w:proofErr w:type="gramEnd"/>
            <w:r w:rsidRPr="00CC2AAD">
              <w:rPr>
                <w:rFonts w:ascii="仿宋" w:eastAsia="仿宋" w:hAnsi="仿宋" w:cs="宋体" w:hint="eastAsia"/>
                <w:bCs/>
                <w:color w:val="0D0D0D"/>
                <w:szCs w:val="24"/>
              </w:rPr>
              <w:t>拼接处理器的开关机控制。</w:t>
            </w:r>
          </w:p>
          <w:p w14:paraId="45AE4416" w14:textId="3C28FD1B"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#5.支持全面可视化操作，信号源可视化、大屏状态可视化、场景预览可视化等。（提供CNAS机构认可的第三方权</w:t>
            </w:r>
            <w:r w:rsidRPr="00CC2AAD">
              <w:rPr>
                <w:rFonts w:ascii="仿宋" w:eastAsia="仿宋" w:hAnsi="仿宋" w:cs="宋体" w:hint="eastAsia"/>
                <w:bCs/>
                <w:color w:val="0D0D0D"/>
                <w:szCs w:val="24"/>
              </w:rPr>
              <w:lastRenderedPageBreak/>
              <w:t>威检测报告，</w:t>
            </w:r>
            <w:r w:rsidR="00B45761">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p>
          <w:p w14:paraId="4976C8BF"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
                <w:color w:val="0D0D0D"/>
                <w:szCs w:val="24"/>
              </w:rPr>
              <w:t>用户权限管理</w:t>
            </w:r>
          </w:p>
          <w:p w14:paraId="6D002F89" w14:textId="3310B58F"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#1.精细化分级权限管理，分区分权操作。（提供CNAS机构认可的第三方权威检测报告，</w:t>
            </w:r>
            <w:r w:rsidR="00B45761">
              <w:rPr>
                <w:rFonts w:ascii="仿宋" w:eastAsia="仿宋" w:hAnsi="仿宋" w:cs="宋体" w:hint="eastAsia"/>
                <w:bCs/>
                <w:color w:val="0D0D0D"/>
                <w:szCs w:val="24"/>
              </w:rPr>
              <w:t>复印件</w:t>
            </w:r>
            <w:r w:rsidRPr="00CC2AAD">
              <w:rPr>
                <w:rFonts w:ascii="仿宋" w:eastAsia="仿宋" w:hAnsi="仿宋" w:cs="宋体" w:hint="eastAsia"/>
                <w:bCs/>
                <w:color w:val="0D0D0D"/>
                <w:szCs w:val="24"/>
              </w:rPr>
              <w:t>加盖公章）</w:t>
            </w:r>
          </w:p>
          <w:p w14:paraId="3B2C870B" w14:textId="7E19BB82"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#2.管理人员可以设置软件界面每一项功能的操作权限。（提供CNAS机构认可的第三方权威检测报告，</w:t>
            </w:r>
            <w:r w:rsidR="00B45761">
              <w:rPr>
                <w:rFonts w:ascii="仿宋" w:eastAsia="仿宋" w:hAnsi="仿宋" w:cs="宋体" w:hint="eastAsia"/>
                <w:bCs/>
                <w:color w:val="0D0D0D"/>
                <w:szCs w:val="24"/>
              </w:rPr>
              <w:t>复印件</w:t>
            </w:r>
            <w:r w:rsidR="00B45761" w:rsidRPr="00CC2AAD">
              <w:rPr>
                <w:rFonts w:ascii="仿宋" w:eastAsia="仿宋" w:hAnsi="仿宋" w:cs="宋体" w:hint="eastAsia"/>
                <w:bCs/>
                <w:color w:val="0D0D0D"/>
                <w:szCs w:val="24"/>
              </w:rPr>
              <w:t>加盖公章</w:t>
            </w:r>
            <w:r w:rsidRPr="00CC2AAD">
              <w:rPr>
                <w:rFonts w:ascii="仿宋" w:eastAsia="仿宋" w:hAnsi="仿宋" w:cs="宋体" w:hint="eastAsia"/>
                <w:bCs/>
                <w:color w:val="0D0D0D"/>
                <w:szCs w:val="24"/>
              </w:rPr>
              <w:t>）</w:t>
            </w:r>
          </w:p>
          <w:p w14:paraId="3645769B" w14:textId="4C74E678"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#3.管理人员可以设置输入输出板卡每一个接口信号源或输出显示屏的操作权限，实现精细的信号源及大屏显示权限划分。（提供CNAS机构认可的第三方权威检测报告，</w:t>
            </w:r>
            <w:r w:rsidR="00B45761">
              <w:rPr>
                <w:rFonts w:ascii="仿宋" w:eastAsia="仿宋" w:hAnsi="仿宋" w:cs="宋体" w:hint="eastAsia"/>
                <w:bCs/>
                <w:color w:val="0D0D0D"/>
                <w:szCs w:val="24"/>
              </w:rPr>
              <w:t>复印件</w:t>
            </w:r>
            <w:r w:rsidR="00B45761" w:rsidRPr="00CC2AAD">
              <w:rPr>
                <w:rFonts w:ascii="仿宋" w:eastAsia="仿宋" w:hAnsi="仿宋" w:cs="宋体" w:hint="eastAsia"/>
                <w:bCs/>
                <w:color w:val="0D0D0D"/>
                <w:szCs w:val="24"/>
              </w:rPr>
              <w:t>加盖公章</w:t>
            </w:r>
            <w:r w:rsidRPr="00CC2AAD">
              <w:rPr>
                <w:rFonts w:ascii="仿宋" w:eastAsia="仿宋" w:hAnsi="仿宋" w:cs="宋体" w:hint="eastAsia"/>
                <w:bCs/>
                <w:color w:val="0D0D0D"/>
                <w:szCs w:val="24"/>
              </w:rPr>
              <w:t>）</w:t>
            </w:r>
          </w:p>
          <w:p w14:paraId="21E3E856" w14:textId="78F585F3"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#4.支持多用户同步操作，操作界面实时同步。（提供CNAS机构认可的第三方权威检测报告，</w:t>
            </w:r>
            <w:r w:rsidR="00B45761">
              <w:rPr>
                <w:rFonts w:ascii="仿宋" w:eastAsia="仿宋" w:hAnsi="仿宋" w:cs="宋体" w:hint="eastAsia"/>
                <w:bCs/>
                <w:color w:val="0D0D0D"/>
                <w:szCs w:val="24"/>
              </w:rPr>
              <w:t>复印件</w:t>
            </w:r>
            <w:r w:rsidR="00B45761" w:rsidRPr="00CC2AAD">
              <w:rPr>
                <w:rFonts w:ascii="仿宋" w:eastAsia="仿宋" w:hAnsi="仿宋" w:cs="宋体" w:hint="eastAsia"/>
                <w:bCs/>
                <w:color w:val="0D0D0D"/>
                <w:szCs w:val="24"/>
              </w:rPr>
              <w:t>加盖公章</w:t>
            </w:r>
            <w:r w:rsidRPr="00CC2AAD">
              <w:rPr>
                <w:rFonts w:ascii="仿宋" w:eastAsia="仿宋" w:hAnsi="仿宋" w:cs="宋体" w:hint="eastAsia"/>
                <w:bCs/>
                <w:color w:val="0D0D0D"/>
                <w:szCs w:val="24"/>
              </w:rPr>
              <w:t>）</w:t>
            </w:r>
          </w:p>
          <w:p w14:paraId="3F54DE6B"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
                <w:color w:val="0D0D0D"/>
                <w:szCs w:val="24"/>
              </w:rPr>
              <w:t>可靠性</w:t>
            </w:r>
          </w:p>
          <w:p w14:paraId="35E58B09" w14:textId="09929C75"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#1.支持全面热插拔，带电拔出不影响其他模块的正常运行。输入板卡热插拔恢复时间&lt;3s；输出板卡热插拔恢复时间&lt;5s。（提供CNAS</w:t>
            </w:r>
            <w:r w:rsidR="005C0AF8">
              <w:rPr>
                <w:rFonts w:ascii="仿宋" w:eastAsia="仿宋" w:hAnsi="仿宋" w:cs="宋体" w:hint="eastAsia"/>
                <w:bCs/>
                <w:color w:val="0D0D0D"/>
                <w:szCs w:val="24"/>
              </w:rPr>
              <w:t>机构认可的第三方权威检测报告，复印件</w:t>
            </w:r>
            <w:r w:rsidRPr="00CC2AAD">
              <w:rPr>
                <w:rFonts w:ascii="仿宋" w:eastAsia="仿宋" w:hAnsi="仿宋" w:cs="宋体" w:hint="eastAsia"/>
                <w:bCs/>
                <w:color w:val="0D0D0D"/>
                <w:szCs w:val="24"/>
              </w:rPr>
              <w:t>加盖公章）</w:t>
            </w:r>
          </w:p>
          <w:p w14:paraId="42139BC8" w14:textId="15584F75"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#2.支持双控制卡热备，一张控制卡出现问题，无需人为操作可自动备份控制卡进行设备的控制。（提供CNAS机构认可的第三方权威检测报告，</w:t>
            </w:r>
            <w:r w:rsidR="005C0AF8">
              <w:rPr>
                <w:rFonts w:ascii="仿宋" w:eastAsia="仿宋" w:hAnsi="仿宋" w:cs="宋体" w:hint="eastAsia"/>
                <w:bCs/>
                <w:color w:val="0D0D0D"/>
                <w:szCs w:val="24"/>
              </w:rPr>
              <w:t>复印件</w:t>
            </w:r>
            <w:r w:rsidR="005C0AF8" w:rsidRPr="00CC2AAD">
              <w:rPr>
                <w:rFonts w:ascii="仿宋" w:eastAsia="仿宋" w:hAnsi="仿宋" w:cs="宋体" w:hint="eastAsia"/>
                <w:bCs/>
                <w:color w:val="0D0D0D"/>
                <w:szCs w:val="24"/>
              </w:rPr>
              <w:t>加盖公章</w:t>
            </w:r>
            <w:r w:rsidRPr="00CC2AAD">
              <w:rPr>
                <w:rFonts w:ascii="仿宋" w:eastAsia="仿宋" w:hAnsi="仿宋" w:cs="宋体" w:hint="eastAsia"/>
                <w:bCs/>
                <w:color w:val="0D0D0D"/>
                <w:szCs w:val="24"/>
              </w:rPr>
              <w:t>）。</w:t>
            </w:r>
          </w:p>
          <w:p w14:paraId="054C1463"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3.控制卡故障或者被拔出不会影响当前的拼接现状，更换控制卡后即可实现对设备的控制。</w:t>
            </w:r>
          </w:p>
          <w:p w14:paraId="52B6CD71"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4.支持冗余电源，单个电源的故障不会影响整机的运行。</w:t>
            </w:r>
          </w:p>
          <w:p w14:paraId="49F439B9"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5.支持系统数据备份恢复，备份的数据包括系统的配置、当前拼接模式、拼接场景等所有配置信息。</w:t>
            </w:r>
          </w:p>
          <w:p w14:paraId="39574799"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6.数据可自动备份到系统，也可以手动下载到本地，当进行数据恢复时，只需要上</w:t>
            </w:r>
            <w:proofErr w:type="gramStart"/>
            <w:r w:rsidRPr="00CC2AAD">
              <w:rPr>
                <w:rFonts w:ascii="仿宋" w:eastAsia="仿宋" w:hAnsi="仿宋" w:cs="宋体" w:hint="eastAsia"/>
                <w:bCs/>
                <w:color w:val="0D0D0D"/>
                <w:szCs w:val="24"/>
              </w:rPr>
              <w:t>传需要</w:t>
            </w:r>
            <w:proofErr w:type="gramEnd"/>
            <w:r w:rsidRPr="00CC2AAD">
              <w:rPr>
                <w:rFonts w:ascii="仿宋" w:eastAsia="仿宋" w:hAnsi="仿宋" w:cs="宋体" w:hint="eastAsia"/>
                <w:bCs/>
                <w:color w:val="0D0D0D"/>
                <w:szCs w:val="24"/>
              </w:rPr>
              <w:t>恢复的数据即可。</w:t>
            </w:r>
          </w:p>
          <w:p w14:paraId="646286CE" w14:textId="572E89A4"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#7.图形化展示设备当前配置情况，可以显示输入板卡、输出板卡、风扇的状态、温度监测及风扇转速，管理人员</w:t>
            </w:r>
            <w:r w:rsidRPr="00CC2AAD">
              <w:rPr>
                <w:rFonts w:ascii="仿宋" w:eastAsia="仿宋" w:hAnsi="仿宋" w:cs="宋体" w:hint="eastAsia"/>
                <w:bCs/>
                <w:color w:val="0D0D0D"/>
                <w:szCs w:val="24"/>
              </w:rPr>
              <w:lastRenderedPageBreak/>
              <w:t>可以一目了然的看到设备的整体状态。（提供CNAS机构认可的第三方权威检测报告，</w:t>
            </w:r>
            <w:r w:rsidR="005C0AF8">
              <w:rPr>
                <w:rFonts w:ascii="仿宋" w:eastAsia="仿宋" w:hAnsi="仿宋" w:cs="宋体" w:hint="eastAsia"/>
                <w:bCs/>
                <w:color w:val="0D0D0D"/>
                <w:szCs w:val="24"/>
              </w:rPr>
              <w:t>复印件</w:t>
            </w:r>
            <w:r w:rsidR="005C0AF8" w:rsidRPr="00CC2AAD">
              <w:rPr>
                <w:rFonts w:ascii="仿宋" w:eastAsia="仿宋" w:hAnsi="仿宋" w:cs="宋体" w:hint="eastAsia"/>
                <w:bCs/>
                <w:color w:val="0D0D0D"/>
                <w:szCs w:val="24"/>
              </w:rPr>
              <w:t>加盖公章</w:t>
            </w:r>
            <w:r w:rsidRPr="00CC2AAD">
              <w:rPr>
                <w:rFonts w:ascii="仿宋" w:eastAsia="仿宋" w:hAnsi="仿宋" w:cs="宋体" w:hint="eastAsia"/>
                <w:bCs/>
                <w:color w:val="0D0D0D"/>
                <w:szCs w:val="24"/>
              </w:rPr>
              <w:t>）</w:t>
            </w:r>
          </w:p>
          <w:p w14:paraId="32DA7EF4" w14:textId="0B5E46E0"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#8.支持异常告警提示，便于及时排查及处理，可对历史告警信息进行搜索及管理。（提供CNAS机构认可的第三方权威检测报告，</w:t>
            </w:r>
            <w:r w:rsidR="005C0AF8">
              <w:rPr>
                <w:rFonts w:ascii="仿宋" w:eastAsia="仿宋" w:hAnsi="仿宋" w:cs="宋体" w:hint="eastAsia"/>
                <w:bCs/>
                <w:color w:val="0D0D0D"/>
                <w:szCs w:val="24"/>
              </w:rPr>
              <w:t>复印件</w:t>
            </w:r>
            <w:r w:rsidR="005C0AF8" w:rsidRPr="00CC2AAD">
              <w:rPr>
                <w:rFonts w:ascii="仿宋" w:eastAsia="仿宋" w:hAnsi="仿宋" w:cs="宋体" w:hint="eastAsia"/>
                <w:bCs/>
                <w:color w:val="0D0D0D"/>
                <w:szCs w:val="24"/>
              </w:rPr>
              <w:t>加盖公章</w:t>
            </w:r>
            <w:r w:rsidRPr="00CC2AAD">
              <w:rPr>
                <w:rFonts w:ascii="仿宋" w:eastAsia="仿宋" w:hAnsi="仿宋" w:cs="宋体" w:hint="eastAsia"/>
                <w:bCs/>
                <w:color w:val="0D0D0D"/>
                <w:szCs w:val="24"/>
              </w:rPr>
              <w:t>）</w:t>
            </w:r>
          </w:p>
          <w:p w14:paraId="0345229F"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9.支持设备生产信息查询、设备固件版本在线查询。</w:t>
            </w:r>
          </w:p>
          <w:p w14:paraId="0E4DE849" w14:textId="19542C0B"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#10.支持系统的整体升级，支持输入板卡、输出板卡、功能板卡等每一张板卡的升级。（提供CNAS机构认可的第三方权威检测报告，</w:t>
            </w:r>
            <w:r w:rsidR="005C0AF8">
              <w:rPr>
                <w:rFonts w:ascii="仿宋" w:eastAsia="仿宋" w:hAnsi="仿宋" w:cs="宋体" w:hint="eastAsia"/>
                <w:bCs/>
                <w:color w:val="0D0D0D"/>
                <w:szCs w:val="24"/>
              </w:rPr>
              <w:t>复印件</w:t>
            </w:r>
            <w:r w:rsidR="005C0AF8" w:rsidRPr="00CC2AAD">
              <w:rPr>
                <w:rFonts w:ascii="仿宋" w:eastAsia="仿宋" w:hAnsi="仿宋" w:cs="宋体" w:hint="eastAsia"/>
                <w:bCs/>
                <w:color w:val="0D0D0D"/>
                <w:szCs w:val="24"/>
              </w:rPr>
              <w:t>加盖公章</w:t>
            </w:r>
            <w:r w:rsidRPr="00CC2AAD">
              <w:rPr>
                <w:rFonts w:ascii="仿宋" w:eastAsia="仿宋" w:hAnsi="仿宋" w:cs="宋体" w:hint="eastAsia"/>
                <w:bCs/>
                <w:color w:val="0D0D0D"/>
                <w:szCs w:val="24"/>
              </w:rPr>
              <w:t>）</w:t>
            </w:r>
          </w:p>
          <w:p w14:paraId="5DD4E6AD"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
                <w:color w:val="0D0D0D"/>
                <w:szCs w:val="24"/>
              </w:rPr>
              <w:t>输入</w:t>
            </w:r>
          </w:p>
          <w:p w14:paraId="4BA2677E"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1.支持DVI、HDMI、4K HDMI、VGA、CVBS、YPbPr、DL-DVI、SD/HD/3G-SDI、DP、4K DP、IP（H.264、H.265）等常见信号采集。</w:t>
            </w:r>
          </w:p>
          <w:p w14:paraId="30693526"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2.DVI板卡支持1920×1200@60Hz分辨率，单卡支持4路视频输入。</w:t>
            </w:r>
          </w:p>
          <w:p w14:paraId="4F28CD9E"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3.HDMI板卡支持1920×1200@60Hz分辨率，单卡支持4路视频输入。</w:t>
            </w:r>
          </w:p>
          <w:p w14:paraId="6B6505EE"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4.4K HDMI板卡支持3840×2160@30Hz分辨率，单卡支持2路视频输入。</w:t>
            </w:r>
          </w:p>
          <w:p w14:paraId="1DA16C01"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5.DL-DVI板卡支持3840×2160@30Hz分辨率，单卡支持2路视频输入。</w:t>
            </w:r>
          </w:p>
          <w:p w14:paraId="54B9359C"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6.VGA板卡支持VGA/YPbPr/CVBS格式可选，用户可根据输入</w:t>
            </w:r>
            <w:proofErr w:type="gramStart"/>
            <w:r w:rsidRPr="00CC2AAD">
              <w:rPr>
                <w:rFonts w:ascii="仿宋" w:eastAsia="仿宋" w:hAnsi="仿宋" w:cs="宋体" w:hint="eastAsia"/>
                <w:bCs/>
                <w:color w:val="0D0D0D"/>
                <w:szCs w:val="24"/>
              </w:rPr>
              <w:t>源情况</w:t>
            </w:r>
            <w:proofErr w:type="gramEnd"/>
            <w:r w:rsidRPr="00CC2AAD">
              <w:rPr>
                <w:rFonts w:ascii="仿宋" w:eastAsia="仿宋" w:hAnsi="仿宋" w:cs="宋体" w:hint="eastAsia"/>
                <w:bCs/>
                <w:color w:val="0D0D0D"/>
                <w:szCs w:val="24"/>
              </w:rPr>
              <w:t>自主选择需要输入的格式；VGA格式支持1920×1200@60Hz分辨率，YPbPr格式支持1920*1080@60Hz分辨率，CVBS格式支持720*480/720*576分辨率；单卡支持4路视频输入。</w:t>
            </w:r>
          </w:p>
          <w:p w14:paraId="604A73F1"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7.SDI板卡支持SD/HD/3G-SDI，支持1920*1080@60Hz分辨率，单卡支持4路视频输入。</w:t>
            </w:r>
          </w:p>
          <w:p w14:paraId="234ECF53"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8.DP板卡支持1920×1200@60Hz分辨率，单卡支持4路视频输入。</w:t>
            </w:r>
          </w:p>
          <w:p w14:paraId="217476C6"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lastRenderedPageBreak/>
              <w:t>9.4K DP板卡支持3840×2160@30Hz分辨率，单卡支持2路视频输入。</w:t>
            </w:r>
          </w:p>
          <w:p w14:paraId="0BFD58AF"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10.H.264 IP解码卡支持8路2048*1536@25帧或8路1080P@30帧或16路720P的IP视频解码。</w:t>
            </w:r>
          </w:p>
          <w:p w14:paraId="113FE162"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11.H.265 IP解码卡支持4路4000*3000@25帧或32路1080P@30帧或64路720P的IP视频解码。</w:t>
            </w:r>
          </w:p>
          <w:p w14:paraId="5AB61BBB"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
                <w:szCs w:val="24"/>
              </w:rPr>
              <w:t>输出</w:t>
            </w:r>
          </w:p>
          <w:p w14:paraId="1752B871"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1.支持DVI、HDMI、HDBaseT、SDI等常见输出信号。</w:t>
            </w:r>
          </w:p>
          <w:p w14:paraId="5B7A82EB"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2.DVI板卡支持1920×1200@60Hz分辨率，单卡支持4路视频输出。</w:t>
            </w:r>
          </w:p>
          <w:p w14:paraId="05FD503C"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3.HDMI板卡支持1920×1200@60Hz分辨率，单卡支持4路视频输出。</w:t>
            </w:r>
          </w:p>
          <w:p w14:paraId="61FBBF9F"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4.HDBaseT板卡支持1920×1200@60Hz分辨率，单卡支持4路视频输出。</w:t>
            </w:r>
          </w:p>
          <w:p w14:paraId="11F32EF3"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5.SDI板卡支持1920*1080@60Hz分辨率，单卡支持4路视频输出。</w:t>
            </w:r>
          </w:p>
          <w:p w14:paraId="395CE13E"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6.JDVI板卡支持1920×1200@60Hz分辨率，单卡支持4路视频输出，支持8图层。</w:t>
            </w:r>
          </w:p>
          <w:p w14:paraId="3B39CD82" w14:textId="77777777" w:rsidR="00CC2AAD" w:rsidRPr="00CC2AAD" w:rsidRDefault="00CC2AAD" w:rsidP="008D1676">
            <w:pPr>
              <w:rPr>
                <w:rFonts w:ascii="仿宋" w:eastAsia="仿宋" w:hAnsi="仿宋" w:cs="宋体"/>
                <w:bCs/>
                <w:color w:val="0D0D0D"/>
                <w:szCs w:val="24"/>
              </w:rPr>
            </w:pPr>
            <w:r w:rsidRPr="00CC2AAD">
              <w:rPr>
                <w:rFonts w:ascii="仿宋" w:eastAsia="仿宋" w:hAnsi="仿宋" w:cs="宋体" w:hint="eastAsia"/>
                <w:bCs/>
                <w:color w:val="0D0D0D"/>
                <w:szCs w:val="24"/>
              </w:rPr>
              <w:t>7.JHDMI板卡支持1920×1200@60Hz分辨率，单卡支持4路视频输出，支持8图层。</w:t>
            </w:r>
          </w:p>
          <w:p w14:paraId="338DC0BB" w14:textId="77777777" w:rsidR="00CC2AAD" w:rsidRPr="00CC2AAD" w:rsidRDefault="00CC2AAD" w:rsidP="008D1676">
            <w:pPr>
              <w:rPr>
                <w:rFonts w:ascii="仿宋" w:eastAsia="仿宋" w:hAnsi="仿宋" w:cs="宋体"/>
                <w:color w:val="000000"/>
                <w:kern w:val="0"/>
                <w:szCs w:val="24"/>
              </w:rPr>
            </w:pPr>
            <w:r w:rsidRPr="00CC2AAD">
              <w:rPr>
                <w:rFonts w:ascii="仿宋" w:eastAsia="仿宋" w:hAnsi="仿宋" w:cs="宋体" w:hint="eastAsia"/>
                <w:color w:val="000000"/>
                <w:kern w:val="0"/>
                <w:szCs w:val="24"/>
              </w:rPr>
              <w:t>#提供《大屏幕控制系统》软件的计算机软件著作权登记证书（复印件加盖厂家公章）</w:t>
            </w:r>
          </w:p>
          <w:p w14:paraId="60278ADE" w14:textId="77777777" w:rsidR="00CC2AAD" w:rsidRPr="00CC2AAD" w:rsidRDefault="00CC2AAD" w:rsidP="008D1676">
            <w:pPr>
              <w:rPr>
                <w:rFonts w:ascii="仿宋" w:eastAsia="仿宋" w:hAnsi="仿宋" w:cs="宋体"/>
                <w:color w:val="000000"/>
                <w:kern w:val="0"/>
                <w:szCs w:val="24"/>
              </w:rPr>
            </w:pPr>
            <w:r w:rsidRPr="00CC2AAD">
              <w:rPr>
                <w:rFonts w:ascii="仿宋" w:eastAsia="仿宋" w:hAnsi="仿宋" w:cs="宋体" w:hint="eastAsia"/>
                <w:color w:val="000000"/>
                <w:kern w:val="0"/>
                <w:szCs w:val="24"/>
              </w:rPr>
              <w:t>#提供《拼接控制系统》软件的计算机软件著作权登记证书（复印件加盖厂家公章）</w:t>
            </w:r>
          </w:p>
          <w:p w14:paraId="0BCCA1E6" w14:textId="54F3AA3D" w:rsidR="00CC2AAD" w:rsidRPr="00203118" w:rsidRDefault="00CC2AAD" w:rsidP="008D1676">
            <w:pPr>
              <w:rPr>
                <w:rFonts w:ascii="仿宋" w:eastAsia="仿宋" w:hAnsi="仿宋" w:cs="宋体"/>
                <w:color w:val="0D0D0D"/>
                <w:szCs w:val="24"/>
              </w:rPr>
            </w:pPr>
            <w:r w:rsidRPr="00CC2AAD">
              <w:rPr>
                <w:rFonts w:ascii="仿宋" w:eastAsia="仿宋" w:hAnsi="仿宋" w:cs="宋体" w:hint="eastAsia"/>
                <w:color w:val="0D0D0D"/>
                <w:szCs w:val="24"/>
              </w:rPr>
              <w:t>#投标产品具有3C认证</w:t>
            </w:r>
            <w:r w:rsidR="007E7378">
              <w:rPr>
                <w:rFonts w:ascii="仿宋" w:eastAsia="仿宋" w:hAnsi="仿宋" w:cs="宋体" w:hint="eastAsia"/>
                <w:color w:val="0D0D0D"/>
                <w:szCs w:val="24"/>
              </w:rPr>
              <w:t>，提供证书复印件加盖公章</w:t>
            </w:r>
            <w:r w:rsidR="00203118">
              <w:rPr>
                <w:rFonts w:ascii="仿宋" w:eastAsia="仿宋" w:hAnsi="仿宋" w:cs="宋体" w:hint="eastAsia"/>
                <w:color w:val="0D0D0D"/>
                <w:szCs w:val="24"/>
              </w:rPr>
              <w:t>。</w:t>
            </w:r>
          </w:p>
        </w:tc>
        <w:tc>
          <w:tcPr>
            <w:tcW w:w="879" w:type="dxa"/>
            <w:shd w:val="clear" w:color="auto" w:fill="auto"/>
            <w:noWrap/>
            <w:vAlign w:val="center"/>
            <w:hideMark/>
          </w:tcPr>
          <w:p w14:paraId="446BB179"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lastRenderedPageBreak/>
              <w:t>1</w:t>
            </w:r>
          </w:p>
        </w:tc>
        <w:tc>
          <w:tcPr>
            <w:tcW w:w="680" w:type="dxa"/>
            <w:shd w:val="clear" w:color="auto" w:fill="auto"/>
            <w:noWrap/>
            <w:vAlign w:val="center"/>
            <w:hideMark/>
          </w:tcPr>
          <w:p w14:paraId="72843C48"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套</w:t>
            </w:r>
          </w:p>
        </w:tc>
      </w:tr>
      <w:tr w:rsidR="00CC2AAD" w:rsidRPr="00CC2AAD" w14:paraId="789628BF" w14:textId="77777777" w:rsidTr="006E4F07">
        <w:trPr>
          <w:trHeight w:val="700"/>
        </w:trPr>
        <w:tc>
          <w:tcPr>
            <w:tcW w:w="724" w:type="dxa"/>
            <w:shd w:val="clear" w:color="auto" w:fill="auto"/>
            <w:noWrap/>
            <w:vAlign w:val="center"/>
            <w:hideMark/>
          </w:tcPr>
          <w:p w14:paraId="45B53D61"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lastRenderedPageBreak/>
              <w:t>7</w:t>
            </w:r>
          </w:p>
        </w:tc>
        <w:tc>
          <w:tcPr>
            <w:tcW w:w="1276" w:type="dxa"/>
            <w:shd w:val="clear" w:color="auto" w:fill="auto"/>
            <w:vAlign w:val="center"/>
            <w:hideMark/>
          </w:tcPr>
          <w:p w14:paraId="55009598"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控制软件</w:t>
            </w:r>
          </w:p>
        </w:tc>
        <w:tc>
          <w:tcPr>
            <w:tcW w:w="6095" w:type="dxa"/>
            <w:shd w:val="clear" w:color="auto" w:fill="auto"/>
            <w:vAlign w:val="center"/>
            <w:hideMark/>
          </w:tcPr>
          <w:p w14:paraId="1277BC84"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系统适用性：可以安装在用户PC机上，兼容用户系统，不影响用户原来各种应用系统的运行。</w:t>
            </w:r>
          </w:p>
          <w:p w14:paraId="1687D4B2"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信号自定义：可以实现对多种信号源定义、调度和管理。</w:t>
            </w:r>
          </w:p>
          <w:p w14:paraId="73F761BD"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窗口自定义：实现任意信号源窗口模式组合的定义、编辑。</w:t>
            </w:r>
          </w:p>
          <w:p w14:paraId="746D8EE3"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lastRenderedPageBreak/>
              <w:t>显示模式自定义：实现自定义多种显示模式存储调用，支持直通窗口和处理器窗口混合显示的模式定义，不同模式间的切换时间不大于2秒。</w:t>
            </w:r>
          </w:p>
          <w:p w14:paraId="2A0F84CA"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画面切换速度：不同模式间的切换时间不大于2秒</w:t>
            </w:r>
          </w:p>
          <w:p w14:paraId="306609A2"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菜单界面自定义：可以根据实际使用特点自定义大屏控制软件的菜单界面，以使操作使用更简便。系统可执行显示事先编辑的预案。</w:t>
            </w:r>
          </w:p>
          <w:p w14:paraId="558C53EE"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画面预览回显：为提高操作的准确性和灵活性，控制软件需具备虚拟操作屏，大屏幕上显示的图像信号可回显在软件的虚拟屏上，具备画面预览、回显图像等功能。</w:t>
            </w:r>
          </w:p>
          <w:p w14:paraId="037CC7A0" w14:textId="77777777" w:rsidR="00CC2AAD" w:rsidRPr="00CC2AAD" w:rsidRDefault="00CC2AAD" w:rsidP="0096111A">
            <w:pPr>
              <w:widowControl/>
              <w:rPr>
                <w:rFonts w:ascii="仿宋" w:eastAsia="仿宋" w:hAnsi="仿宋" w:cs="宋体"/>
                <w:kern w:val="0"/>
                <w:szCs w:val="24"/>
              </w:rPr>
            </w:pPr>
            <w:r w:rsidRPr="00CC2AAD">
              <w:rPr>
                <w:rFonts w:ascii="仿宋" w:eastAsia="仿宋" w:hAnsi="仿宋" w:cs="宋体" w:hint="eastAsia"/>
                <w:szCs w:val="24"/>
              </w:rPr>
              <w:t>单窗口调节：可对单个显示窗口进行操作维护，对图形、亮度、对比度等进行操作、控制及设置，调整方便、快捷。</w:t>
            </w:r>
          </w:p>
        </w:tc>
        <w:tc>
          <w:tcPr>
            <w:tcW w:w="879" w:type="dxa"/>
            <w:shd w:val="clear" w:color="auto" w:fill="auto"/>
            <w:noWrap/>
            <w:vAlign w:val="center"/>
            <w:hideMark/>
          </w:tcPr>
          <w:p w14:paraId="650309C2"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lastRenderedPageBreak/>
              <w:t>1</w:t>
            </w:r>
          </w:p>
        </w:tc>
        <w:tc>
          <w:tcPr>
            <w:tcW w:w="680" w:type="dxa"/>
            <w:shd w:val="clear" w:color="auto" w:fill="auto"/>
            <w:noWrap/>
            <w:vAlign w:val="center"/>
            <w:hideMark/>
          </w:tcPr>
          <w:p w14:paraId="409A4000"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套</w:t>
            </w:r>
          </w:p>
        </w:tc>
      </w:tr>
      <w:tr w:rsidR="00CC2AAD" w:rsidRPr="00CC2AAD" w14:paraId="5A48CE8F" w14:textId="77777777" w:rsidTr="006E4F07">
        <w:trPr>
          <w:trHeight w:val="700"/>
        </w:trPr>
        <w:tc>
          <w:tcPr>
            <w:tcW w:w="724" w:type="dxa"/>
            <w:shd w:val="clear" w:color="auto" w:fill="auto"/>
            <w:noWrap/>
            <w:vAlign w:val="center"/>
            <w:hideMark/>
          </w:tcPr>
          <w:p w14:paraId="33A6250B"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lastRenderedPageBreak/>
              <w:t>8</w:t>
            </w:r>
          </w:p>
        </w:tc>
        <w:tc>
          <w:tcPr>
            <w:tcW w:w="1276" w:type="dxa"/>
            <w:shd w:val="clear" w:color="auto" w:fill="auto"/>
            <w:vAlign w:val="center"/>
            <w:hideMark/>
          </w:tcPr>
          <w:p w14:paraId="07E7E201"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配电箱</w:t>
            </w:r>
          </w:p>
        </w:tc>
        <w:tc>
          <w:tcPr>
            <w:tcW w:w="6095" w:type="dxa"/>
            <w:shd w:val="clear" w:color="auto" w:fill="auto"/>
            <w:vAlign w:val="center"/>
            <w:hideMark/>
          </w:tcPr>
          <w:p w14:paraId="65D5ED05"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45KW，电脑</w:t>
            </w:r>
            <w:proofErr w:type="gramStart"/>
            <w:r w:rsidRPr="00CC2AAD">
              <w:rPr>
                <w:rFonts w:ascii="仿宋" w:eastAsia="仿宋" w:hAnsi="仿宋" w:cs="宋体" w:hint="eastAsia"/>
                <w:szCs w:val="24"/>
              </w:rPr>
              <w:t>远程上</w:t>
            </w:r>
            <w:proofErr w:type="gramEnd"/>
            <w:r w:rsidRPr="00CC2AAD">
              <w:rPr>
                <w:rFonts w:ascii="仿宋" w:eastAsia="仿宋" w:hAnsi="仿宋" w:cs="宋体" w:hint="eastAsia"/>
                <w:szCs w:val="24"/>
              </w:rPr>
              <w:t>电，三相五线制，配电系统、开关、配电柜和控制系统；</w:t>
            </w:r>
          </w:p>
          <w:p w14:paraId="5AF2BC8B" w14:textId="77777777" w:rsidR="00CC2AAD" w:rsidRPr="00CC2AAD" w:rsidRDefault="00CC2AAD" w:rsidP="008D1676">
            <w:pPr>
              <w:rPr>
                <w:rFonts w:ascii="仿宋" w:eastAsia="仿宋" w:hAnsi="仿宋" w:cs="宋体"/>
                <w:szCs w:val="24"/>
              </w:rPr>
            </w:pPr>
            <w:r w:rsidRPr="00CC2AAD">
              <w:rPr>
                <w:rFonts w:ascii="仿宋" w:eastAsia="仿宋" w:hAnsi="仿宋" w:cs="宋体" w:hint="eastAsia"/>
                <w:szCs w:val="24"/>
              </w:rPr>
              <w:t>电缆具备完善的防尘、防潮、防锈、防腐和防静电能力。</w:t>
            </w:r>
          </w:p>
          <w:p w14:paraId="2D3817A2" w14:textId="3D925714" w:rsidR="00CC2AAD" w:rsidRPr="00CC2AAD" w:rsidRDefault="00CC2AAD" w:rsidP="0096111A">
            <w:pPr>
              <w:widowControl/>
              <w:rPr>
                <w:rFonts w:ascii="仿宋" w:eastAsia="仿宋" w:hAnsi="仿宋" w:cs="宋体"/>
                <w:kern w:val="0"/>
                <w:szCs w:val="24"/>
              </w:rPr>
            </w:pPr>
            <w:r w:rsidRPr="00CC2AAD">
              <w:rPr>
                <w:rFonts w:ascii="仿宋" w:eastAsia="仿宋" w:hAnsi="仿宋" w:cs="宋体" w:hint="eastAsia"/>
                <w:color w:val="000000"/>
                <w:kern w:val="0"/>
                <w:szCs w:val="24"/>
              </w:rPr>
              <w:t>#提供</w:t>
            </w:r>
            <w:r w:rsidR="0096111A">
              <w:rPr>
                <w:rFonts w:ascii="仿宋" w:eastAsia="仿宋" w:hAnsi="仿宋" w:cs="宋体" w:hint="eastAsia"/>
                <w:color w:val="000000"/>
                <w:kern w:val="0"/>
                <w:szCs w:val="24"/>
              </w:rPr>
              <w:t>配套</w:t>
            </w:r>
            <w:r w:rsidRPr="00CC2AAD">
              <w:rPr>
                <w:rFonts w:ascii="仿宋" w:eastAsia="仿宋" w:hAnsi="仿宋" w:cs="宋体" w:hint="eastAsia"/>
                <w:color w:val="000000"/>
                <w:kern w:val="0"/>
                <w:szCs w:val="24"/>
              </w:rPr>
              <w:t>软件的计算机软件著作权登记证书（复印件加盖厂家公章）；</w:t>
            </w:r>
          </w:p>
        </w:tc>
        <w:tc>
          <w:tcPr>
            <w:tcW w:w="879" w:type="dxa"/>
            <w:shd w:val="clear" w:color="auto" w:fill="auto"/>
            <w:noWrap/>
            <w:vAlign w:val="center"/>
            <w:hideMark/>
          </w:tcPr>
          <w:p w14:paraId="5BEF7459"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1</w:t>
            </w:r>
          </w:p>
        </w:tc>
        <w:tc>
          <w:tcPr>
            <w:tcW w:w="680" w:type="dxa"/>
            <w:shd w:val="clear" w:color="auto" w:fill="auto"/>
            <w:noWrap/>
            <w:vAlign w:val="center"/>
            <w:hideMark/>
          </w:tcPr>
          <w:p w14:paraId="0C4F53A6"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套</w:t>
            </w:r>
          </w:p>
        </w:tc>
      </w:tr>
      <w:tr w:rsidR="00CC2AAD" w:rsidRPr="00CC2AAD" w14:paraId="6BFDEEB3" w14:textId="77777777" w:rsidTr="007C4084">
        <w:tblPrEx>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4" w:author="Windows 用户" w:date="2018-11-20T22:52:00Z">
            <w:tblPrEx>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700"/>
          <w:trPrChange w:id="135" w:author="Windows 用户" w:date="2018-11-20T22:52:00Z">
            <w:trPr>
              <w:gridAfter w:val="0"/>
              <w:trHeight w:val="700"/>
            </w:trPr>
          </w:trPrChange>
        </w:trPr>
        <w:tc>
          <w:tcPr>
            <w:tcW w:w="724" w:type="dxa"/>
            <w:shd w:val="clear" w:color="auto" w:fill="auto"/>
            <w:noWrap/>
            <w:vAlign w:val="center"/>
            <w:hideMark/>
            <w:tcPrChange w:id="136" w:author="Windows 用户" w:date="2018-11-20T22:52:00Z">
              <w:tcPr>
                <w:tcW w:w="724" w:type="dxa"/>
                <w:gridSpan w:val="2"/>
                <w:shd w:val="clear" w:color="auto" w:fill="auto"/>
                <w:noWrap/>
                <w:vAlign w:val="center"/>
                <w:hideMark/>
              </w:tcPr>
            </w:tcPrChange>
          </w:tcPr>
          <w:p w14:paraId="36293A30"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9</w:t>
            </w:r>
          </w:p>
        </w:tc>
        <w:tc>
          <w:tcPr>
            <w:tcW w:w="1276" w:type="dxa"/>
            <w:shd w:val="clear" w:color="auto" w:fill="auto"/>
            <w:vAlign w:val="center"/>
            <w:hideMark/>
            <w:tcPrChange w:id="137" w:author="Windows 用户" w:date="2018-11-20T22:52:00Z">
              <w:tcPr>
                <w:tcW w:w="1276" w:type="dxa"/>
                <w:gridSpan w:val="2"/>
                <w:shd w:val="clear" w:color="auto" w:fill="auto"/>
                <w:vAlign w:val="center"/>
                <w:hideMark/>
              </w:tcPr>
            </w:tcPrChange>
          </w:tcPr>
          <w:p w14:paraId="66AA0F0A"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大屏框架</w:t>
            </w:r>
          </w:p>
        </w:tc>
        <w:tc>
          <w:tcPr>
            <w:tcW w:w="6095" w:type="dxa"/>
            <w:shd w:val="clear" w:color="auto" w:fill="auto"/>
            <w:vAlign w:val="center"/>
            <w:hideMark/>
            <w:tcPrChange w:id="138" w:author="Windows 用户" w:date="2018-11-20T22:52:00Z">
              <w:tcPr>
                <w:tcW w:w="6095" w:type="dxa"/>
                <w:gridSpan w:val="2"/>
                <w:shd w:val="clear" w:color="auto" w:fill="auto"/>
                <w:vAlign w:val="center"/>
                <w:hideMark/>
              </w:tcPr>
            </w:tcPrChange>
          </w:tcPr>
          <w:p w14:paraId="250FD70A" w14:textId="055BFD2F" w:rsidR="00CC2AAD" w:rsidRPr="00CC2AAD" w:rsidRDefault="00CC2AAD" w:rsidP="008D1676">
            <w:pPr>
              <w:widowControl/>
              <w:jc w:val="left"/>
              <w:rPr>
                <w:rFonts w:ascii="仿宋" w:eastAsia="仿宋" w:hAnsi="仿宋" w:cs="宋体"/>
                <w:kern w:val="0"/>
                <w:szCs w:val="24"/>
              </w:rPr>
            </w:pPr>
            <w:r w:rsidRPr="00CC2AAD">
              <w:rPr>
                <w:rFonts w:ascii="仿宋" w:eastAsia="仿宋" w:hAnsi="仿宋" w:cs="宋体" w:hint="eastAsia"/>
                <w:color w:val="000000"/>
                <w:kern w:val="0"/>
                <w:szCs w:val="24"/>
              </w:rPr>
              <w:t>定制钢结构：外框钢不锈钢包边；</w:t>
            </w:r>
            <w:r w:rsidRPr="00CC2AAD">
              <w:rPr>
                <w:rFonts w:ascii="仿宋" w:eastAsia="仿宋" w:hAnsi="仿宋" w:cs="宋体" w:hint="eastAsia"/>
                <w:color w:val="000000"/>
                <w:kern w:val="0"/>
                <w:szCs w:val="24"/>
              </w:rPr>
              <w:br/>
              <w:t xml:space="preserve">尺寸5.86米*3.3米=19.33平米  边框各为5cm    </w:t>
            </w:r>
            <w:r w:rsidR="007C4084">
              <w:rPr>
                <w:rFonts w:ascii="仿宋" w:eastAsia="仿宋" w:hAnsi="仿宋" w:cs="宋体"/>
                <w:color w:val="000000"/>
                <w:kern w:val="0"/>
                <w:szCs w:val="24"/>
              </w:rPr>
              <w:t xml:space="preserve">  </w:t>
            </w:r>
            <w:r w:rsidRPr="00CC2AAD">
              <w:rPr>
                <w:rFonts w:ascii="仿宋" w:eastAsia="仿宋" w:hAnsi="仿宋" w:cs="宋体" w:hint="eastAsia"/>
                <w:color w:val="000000"/>
                <w:kern w:val="0"/>
                <w:szCs w:val="24"/>
              </w:rPr>
              <w:t>尺寸2.66米*2.02米=5.37平米*2套10.74平米  边框各为5cm</w:t>
            </w:r>
          </w:p>
        </w:tc>
        <w:tc>
          <w:tcPr>
            <w:tcW w:w="879" w:type="dxa"/>
            <w:shd w:val="clear" w:color="auto" w:fill="auto"/>
            <w:noWrap/>
            <w:vAlign w:val="center"/>
            <w:hideMark/>
            <w:tcPrChange w:id="139" w:author="Windows 用户" w:date="2018-11-20T22:52:00Z">
              <w:tcPr>
                <w:tcW w:w="709" w:type="dxa"/>
                <w:gridSpan w:val="2"/>
                <w:shd w:val="clear" w:color="auto" w:fill="auto"/>
                <w:noWrap/>
                <w:vAlign w:val="center"/>
                <w:hideMark/>
              </w:tcPr>
            </w:tcPrChange>
          </w:tcPr>
          <w:p w14:paraId="6BB95D64"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30.07</w:t>
            </w:r>
          </w:p>
        </w:tc>
        <w:tc>
          <w:tcPr>
            <w:tcW w:w="680" w:type="dxa"/>
            <w:shd w:val="clear" w:color="auto" w:fill="auto"/>
            <w:noWrap/>
            <w:vAlign w:val="center"/>
            <w:hideMark/>
            <w:tcPrChange w:id="140" w:author="Windows 用户" w:date="2018-11-20T22:52:00Z">
              <w:tcPr>
                <w:tcW w:w="850" w:type="dxa"/>
                <w:gridSpan w:val="2"/>
                <w:shd w:val="clear" w:color="auto" w:fill="auto"/>
                <w:noWrap/>
                <w:vAlign w:val="center"/>
                <w:hideMark/>
              </w:tcPr>
            </w:tcPrChange>
          </w:tcPr>
          <w:p w14:paraId="4140BF76"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套</w:t>
            </w:r>
          </w:p>
        </w:tc>
      </w:tr>
      <w:tr w:rsidR="00CC2AAD" w:rsidRPr="00CC2AAD" w14:paraId="3937217B" w14:textId="77777777" w:rsidTr="00E62C29">
        <w:trPr>
          <w:trHeight w:val="700"/>
        </w:trPr>
        <w:tc>
          <w:tcPr>
            <w:tcW w:w="724" w:type="dxa"/>
            <w:shd w:val="clear" w:color="auto" w:fill="auto"/>
            <w:noWrap/>
            <w:vAlign w:val="center"/>
            <w:hideMark/>
          </w:tcPr>
          <w:p w14:paraId="07BB4B42"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10</w:t>
            </w:r>
          </w:p>
        </w:tc>
        <w:tc>
          <w:tcPr>
            <w:tcW w:w="1276" w:type="dxa"/>
            <w:shd w:val="clear" w:color="auto" w:fill="auto"/>
            <w:vAlign w:val="center"/>
            <w:hideMark/>
          </w:tcPr>
          <w:p w14:paraId="3742CAC4" w14:textId="77777777" w:rsidR="00CC2AAD" w:rsidRPr="00CC2AAD" w:rsidRDefault="00CC2AAD" w:rsidP="008D1676">
            <w:pPr>
              <w:widowControl/>
              <w:jc w:val="center"/>
              <w:rPr>
                <w:rFonts w:ascii="仿宋" w:eastAsia="仿宋" w:hAnsi="仿宋" w:cs="宋体"/>
                <w:kern w:val="0"/>
                <w:szCs w:val="24"/>
              </w:rPr>
            </w:pPr>
            <w:proofErr w:type="gramStart"/>
            <w:r w:rsidRPr="00CC2AAD">
              <w:rPr>
                <w:rFonts w:ascii="仿宋" w:eastAsia="仿宋" w:hAnsi="仿宋" w:cs="宋体" w:hint="eastAsia"/>
                <w:kern w:val="0"/>
                <w:szCs w:val="24"/>
              </w:rPr>
              <w:t>网传</w:t>
            </w:r>
            <w:proofErr w:type="gramEnd"/>
          </w:p>
        </w:tc>
        <w:tc>
          <w:tcPr>
            <w:tcW w:w="6095" w:type="dxa"/>
            <w:shd w:val="clear" w:color="auto" w:fill="auto"/>
            <w:vAlign w:val="center"/>
            <w:hideMark/>
          </w:tcPr>
          <w:p w14:paraId="51212C3C" w14:textId="7AFC9144" w:rsidR="00CC2AAD" w:rsidRPr="00CC2AAD" w:rsidRDefault="00CC2AAD" w:rsidP="008D1676">
            <w:pPr>
              <w:widowControl/>
              <w:jc w:val="left"/>
              <w:rPr>
                <w:rFonts w:ascii="仿宋" w:eastAsia="仿宋" w:hAnsi="仿宋" w:cs="宋体"/>
                <w:color w:val="000000"/>
                <w:kern w:val="0"/>
                <w:szCs w:val="24"/>
              </w:rPr>
            </w:pPr>
            <w:r w:rsidRPr="00CC2AAD">
              <w:rPr>
                <w:rFonts w:ascii="仿宋" w:eastAsia="仿宋" w:hAnsi="仿宋" w:cs="宋体" w:hint="eastAsia"/>
                <w:color w:val="000000"/>
                <w:kern w:val="0"/>
                <w:szCs w:val="24"/>
              </w:rPr>
              <w:t>工业级</w:t>
            </w:r>
            <w:proofErr w:type="gramStart"/>
            <w:r w:rsidRPr="00CC2AAD">
              <w:rPr>
                <w:rFonts w:ascii="仿宋" w:eastAsia="仿宋" w:hAnsi="仿宋" w:cs="宋体" w:hint="eastAsia"/>
                <w:color w:val="000000"/>
                <w:kern w:val="0"/>
                <w:szCs w:val="24"/>
              </w:rPr>
              <w:t>任意高</w:t>
            </w:r>
            <w:proofErr w:type="gramEnd"/>
            <w:r w:rsidRPr="00CC2AAD">
              <w:rPr>
                <w:rFonts w:ascii="仿宋" w:eastAsia="仿宋" w:hAnsi="仿宋" w:cs="宋体" w:hint="eastAsia"/>
                <w:color w:val="000000"/>
                <w:kern w:val="0"/>
                <w:szCs w:val="24"/>
              </w:rPr>
              <w:t>清标清模拟和数字信号70米HDBaseT接收器</w:t>
            </w:r>
            <w:r w:rsidR="00E62C29">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br/>
              <w:t>支持CVBS\YPbPr\VGA\HDMI\DVI信号输出</w:t>
            </w:r>
            <w:r w:rsidR="00E62C29">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br/>
              <w:t>支持高清晰环绕立体声Dolby TrueHD和DTS-HD Master Audio的声道同步发射</w:t>
            </w:r>
            <w:r w:rsidR="00E62C29">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br/>
              <w:t>支持控制信号IR、RS232 70米长距离同步发射</w:t>
            </w:r>
            <w:r w:rsidR="00E62C29">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br/>
              <w:t>支持HDCP解析</w:t>
            </w:r>
            <w:r w:rsidR="00E62C29">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br/>
              <w:t>支持HDTV所有分辨率</w:t>
            </w:r>
            <w:r w:rsidR="00E62C29">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br/>
              <w:t>可固定26种分辨率输出</w:t>
            </w:r>
            <w:r w:rsidR="00E62C29">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br/>
            </w:r>
            <w:r w:rsidRPr="00CC2AAD">
              <w:rPr>
                <w:rFonts w:ascii="仿宋" w:eastAsia="仿宋" w:hAnsi="仿宋" w:cs="宋体" w:hint="eastAsia"/>
                <w:color w:val="000000"/>
                <w:kern w:val="0"/>
                <w:szCs w:val="24"/>
              </w:rPr>
              <w:lastRenderedPageBreak/>
              <w:t>支持图像缩放-10%至+10%调节</w:t>
            </w:r>
            <w:r w:rsidR="002B6A71">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br/>
              <w:t>支持输入输出信号检测</w:t>
            </w:r>
            <w:r w:rsidR="002B6A71">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br/>
              <w:t>支持色彩、亮度、对比度、锐度等图像调节</w:t>
            </w:r>
            <w:r w:rsidR="002B6A71">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br/>
              <w:t>支持图像镜像功能</w:t>
            </w:r>
            <w:r w:rsidR="002B6A71">
              <w:rPr>
                <w:rFonts w:ascii="仿宋" w:eastAsia="仿宋" w:hAnsi="仿宋" w:cs="宋体" w:hint="eastAsia"/>
                <w:color w:val="000000"/>
                <w:kern w:val="0"/>
                <w:szCs w:val="24"/>
              </w:rPr>
              <w:t>；</w:t>
            </w:r>
          </w:p>
        </w:tc>
        <w:tc>
          <w:tcPr>
            <w:tcW w:w="879" w:type="dxa"/>
            <w:shd w:val="clear" w:color="auto" w:fill="auto"/>
            <w:noWrap/>
            <w:vAlign w:val="center"/>
            <w:hideMark/>
          </w:tcPr>
          <w:p w14:paraId="00AAD1D8"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lastRenderedPageBreak/>
              <w:t>2</w:t>
            </w:r>
          </w:p>
        </w:tc>
        <w:tc>
          <w:tcPr>
            <w:tcW w:w="680" w:type="dxa"/>
            <w:shd w:val="clear" w:color="auto" w:fill="auto"/>
            <w:noWrap/>
            <w:vAlign w:val="center"/>
            <w:hideMark/>
          </w:tcPr>
          <w:p w14:paraId="3440E8FE"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对</w:t>
            </w:r>
          </w:p>
        </w:tc>
      </w:tr>
      <w:tr w:rsidR="00CC2AAD" w:rsidRPr="00CC2AAD" w14:paraId="03BAB42D" w14:textId="77777777" w:rsidTr="006E4F07">
        <w:trPr>
          <w:trHeight w:val="700"/>
        </w:trPr>
        <w:tc>
          <w:tcPr>
            <w:tcW w:w="724" w:type="dxa"/>
            <w:shd w:val="clear" w:color="auto" w:fill="auto"/>
            <w:noWrap/>
            <w:vAlign w:val="center"/>
            <w:hideMark/>
          </w:tcPr>
          <w:p w14:paraId="130C3C6C"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lastRenderedPageBreak/>
              <w:t>11</w:t>
            </w:r>
          </w:p>
        </w:tc>
        <w:tc>
          <w:tcPr>
            <w:tcW w:w="1276" w:type="dxa"/>
            <w:shd w:val="clear" w:color="auto" w:fill="auto"/>
            <w:vAlign w:val="center"/>
            <w:hideMark/>
          </w:tcPr>
          <w:p w14:paraId="5776B707"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云白板软件</w:t>
            </w:r>
          </w:p>
        </w:tc>
        <w:tc>
          <w:tcPr>
            <w:tcW w:w="6095" w:type="dxa"/>
            <w:shd w:val="clear" w:color="auto" w:fill="auto"/>
            <w:vAlign w:val="center"/>
            <w:hideMark/>
          </w:tcPr>
          <w:p w14:paraId="3A159BAA" w14:textId="5871CD41" w:rsidR="00CC2AAD" w:rsidRPr="00CC2AAD" w:rsidRDefault="00203118" w:rsidP="006E288E">
            <w:pPr>
              <w:widowControl/>
              <w:tabs>
                <w:tab w:val="left" w:pos="601"/>
              </w:tabs>
              <w:spacing w:line="240" w:lineRule="auto"/>
              <w:jc w:val="left"/>
              <w:rPr>
                <w:rFonts w:ascii="仿宋" w:eastAsia="仿宋" w:hAnsi="仿宋" w:cs="宋体"/>
                <w:color w:val="000000"/>
                <w:kern w:val="0"/>
                <w:szCs w:val="24"/>
              </w:rPr>
            </w:pPr>
            <w:r>
              <w:rPr>
                <w:rFonts w:ascii="仿宋" w:eastAsia="仿宋" w:hAnsi="仿宋" w:cs="宋体" w:hint="eastAsia"/>
                <w:color w:val="000000"/>
                <w:kern w:val="0"/>
                <w:szCs w:val="24"/>
              </w:rPr>
              <w:t>1</w:t>
            </w:r>
            <w:r>
              <w:rPr>
                <w:rFonts w:ascii="仿宋" w:eastAsia="仿宋" w:hAnsi="仿宋" w:cs="宋体"/>
                <w:color w:val="000000"/>
                <w:kern w:val="0"/>
                <w:szCs w:val="24"/>
              </w:rPr>
              <w:t>.</w:t>
            </w:r>
            <w:r w:rsidR="00CC2AAD" w:rsidRPr="00CC2AAD">
              <w:rPr>
                <w:rFonts w:ascii="仿宋" w:eastAsia="仿宋" w:hAnsi="仿宋" w:cs="宋体" w:hint="eastAsia"/>
                <w:color w:val="000000"/>
                <w:kern w:val="0"/>
                <w:szCs w:val="24"/>
              </w:rPr>
              <w:t>多点支持：软件支持20点触控，可20点同时书写，要求</w:t>
            </w:r>
            <w:proofErr w:type="gramStart"/>
            <w:r w:rsidR="00CC2AAD" w:rsidRPr="00CC2AAD">
              <w:rPr>
                <w:rFonts w:ascii="仿宋" w:eastAsia="仿宋" w:hAnsi="仿宋" w:cs="宋体" w:hint="eastAsia"/>
                <w:color w:val="000000"/>
                <w:kern w:val="0"/>
                <w:szCs w:val="24"/>
              </w:rPr>
              <w:t>双十指</w:t>
            </w:r>
            <w:proofErr w:type="gramEnd"/>
            <w:r w:rsidR="00CC2AAD" w:rsidRPr="00CC2AAD">
              <w:rPr>
                <w:rFonts w:ascii="仿宋" w:eastAsia="仿宋" w:hAnsi="仿宋" w:cs="宋体" w:hint="eastAsia"/>
                <w:color w:val="000000"/>
                <w:kern w:val="0"/>
                <w:szCs w:val="24"/>
              </w:rPr>
              <w:t>可同时划线，连续快速，无串线、无断线、无跳线现象；</w:t>
            </w:r>
            <w:r w:rsidR="00CC2AAD" w:rsidRPr="00CC2AAD">
              <w:rPr>
                <w:rFonts w:ascii="仿宋" w:eastAsia="仿宋" w:hAnsi="仿宋" w:cs="宋体" w:hint="eastAsia"/>
                <w:color w:val="000000"/>
                <w:kern w:val="0"/>
                <w:szCs w:val="24"/>
              </w:rPr>
              <w:br/>
              <w:t>2. 互联网功能：要求软件支持</w:t>
            </w:r>
            <w:proofErr w:type="gramStart"/>
            <w:r w:rsidR="00CC2AAD" w:rsidRPr="00CC2AAD">
              <w:rPr>
                <w:rFonts w:ascii="仿宋" w:eastAsia="仿宋" w:hAnsi="仿宋" w:cs="宋体" w:hint="eastAsia"/>
                <w:color w:val="000000"/>
                <w:kern w:val="0"/>
                <w:szCs w:val="24"/>
              </w:rPr>
              <w:t>手机微信扫描二维码登陆</w:t>
            </w:r>
            <w:proofErr w:type="gramEnd"/>
            <w:r w:rsidR="00CC2AAD" w:rsidRPr="00CC2AAD">
              <w:rPr>
                <w:rFonts w:ascii="仿宋" w:eastAsia="仿宋" w:hAnsi="仿宋" w:cs="宋体" w:hint="eastAsia"/>
                <w:color w:val="000000"/>
                <w:kern w:val="0"/>
                <w:szCs w:val="24"/>
              </w:rPr>
              <w:t>、无需输入任何账户密码，无需注册即可登陆,方便老师登陆。</w:t>
            </w:r>
            <w:r w:rsidR="00CC2AAD" w:rsidRPr="00CC2AAD">
              <w:rPr>
                <w:rFonts w:ascii="仿宋" w:eastAsia="仿宋" w:hAnsi="仿宋" w:cs="宋体" w:hint="eastAsia"/>
                <w:color w:val="000000"/>
                <w:kern w:val="0"/>
                <w:szCs w:val="24"/>
              </w:rPr>
              <w:br/>
              <w:t>3. 云平台功能：要求登陆后，老师可从云端调取资源使用，在白板上书写的</w:t>
            </w:r>
            <w:proofErr w:type="gramStart"/>
            <w:r w:rsidR="00CC2AAD" w:rsidRPr="00CC2AAD">
              <w:rPr>
                <w:rFonts w:ascii="仿宋" w:eastAsia="仿宋" w:hAnsi="仿宋" w:cs="宋体" w:hint="eastAsia"/>
                <w:color w:val="000000"/>
                <w:kern w:val="0"/>
                <w:szCs w:val="24"/>
              </w:rPr>
              <w:t>任意内容</w:t>
            </w:r>
            <w:proofErr w:type="gramEnd"/>
            <w:r w:rsidR="00CC2AAD" w:rsidRPr="00CC2AAD">
              <w:rPr>
                <w:rFonts w:ascii="仿宋" w:eastAsia="仿宋" w:hAnsi="仿宋" w:cs="宋体" w:hint="eastAsia"/>
                <w:color w:val="000000"/>
                <w:kern w:val="0"/>
                <w:szCs w:val="24"/>
              </w:rPr>
              <w:t>可保存到云端的私有空间，</w:t>
            </w:r>
            <w:proofErr w:type="gramStart"/>
            <w:r w:rsidR="00CC2AAD" w:rsidRPr="00CC2AAD">
              <w:rPr>
                <w:rFonts w:ascii="仿宋" w:eastAsia="仿宋" w:hAnsi="仿宋" w:cs="宋体" w:hint="eastAsia"/>
                <w:color w:val="000000"/>
                <w:kern w:val="0"/>
                <w:szCs w:val="24"/>
              </w:rPr>
              <w:t>供老师</w:t>
            </w:r>
            <w:proofErr w:type="gramEnd"/>
            <w:r w:rsidR="00CC2AAD" w:rsidRPr="00CC2AAD">
              <w:rPr>
                <w:rFonts w:ascii="仿宋" w:eastAsia="仿宋" w:hAnsi="仿宋" w:cs="宋体" w:hint="eastAsia"/>
                <w:color w:val="000000"/>
                <w:kern w:val="0"/>
                <w:szCs w:val="24"/>
              </w:rPr>
              <w:t xml:space="preserve">课后分享给学生。 </w:t>
            </w:r>
            <w:r w:rsidR="00CC2AAD" w:rsidRPr="00CC2AAD">
              <w:rPr>
                <w:rFonts w:ascii="仿宋" w:eastAsia="仿宋" w:hAnsi="仿宋" w:cs="宋体" w:hint="eastAsia"/>
                <w:color w:val="000000"/>
                <w:kern w:val="0"/>
                <w:szCs w:val="24"/>
              </w:rPr>
              <w:br/>
            </w:r>
            <w:r w:rsidR="00CC2AAD" w:rsidRPr="00CC2AAD">
              <w:rPr>
                <w:rFonts w:ascii="仿宋" w:eastAsia="仿宋" w:hAnsi="仿宋" w:cs="宋体" w:hint="eastAsia"/>
                <w:b/>
                <w:color w:val="0D0D0D"/>
                <w:szCs w:val="24"/>
              </w:rPr>
              <w:t>#</w:t>
            </w:r>
            <w:r w:rsidR="00CC2AAD" w:rsidRPr="00CC2AAD">
              <w:rPr>
                <w:rFonts w:ascii="仿宋" w:eastAsia="仿宋" w:hAnsi="仿宋" w:cs="宋体" w:hint="eastAsia"/>
                <w:color w:val="000000"/>
                <w:kern w:val="0"/>
                <w:szCs w:val="24"/>
              </w:rPr>
              <w:t>4. 投票功能：要求老师在白板上书写或资料中截取的考题，学生可</w:t>
            </w:r>
            <w:proofErr w:type="gramStart"/>
            <w:r w:rsidR="00CC2AAD" w:rsidRPr="00CC2AAD">
              <w:rPr>
                <w:rFonts w:ascii="仿宋" w:eastAsia="仿宋" w:hAnsi="仿宋" w:cs="宋体" w:hint="eastAsia"/>
                <w:color w:val="000000"/>
                <w:kern w:val="0"/>
                <w:szCs w:val="24"/>
              </w:rPr>
              <w:t>通过微信投票</w:t>
            </w:r>
            <w:proofErr w:type="gramEnd"/>
            <w:r w:rsidR="00CC2AAD" w:rsidRPr="00CC2AAD">
              <w:rPr>
                <w:rFonts w:ascii="仿宋" w:eastAsia="仿宋" w:hAnsi="仿宋" w:cs="宋体" w:hint="eastAsia"/>
                <w:color w:val="000000"/>
                <w:kern w:val="0"/>
                <w:szCs w:val="24"/>
              </w:rPr>
              <w:t>答题，并将答题结果柱状图显示在白板软件，可统计结果传送到云端存储，记录学生掌握知识情况。</w:t>
            </w:r>
            <w:r w:rsidR="00CC2AAD" w:rsidRPr="00CC2AAD">
              <w:rPr>
                <w:rFonts w:ascii="仿宋" w:eastAsia="仿宋" w:hAnsi="仿宋" w:cs="宋体" w:hint="eastAsia"/>
                <w:color w:val="000000"/>
                <w:kern w:val="0"/>
                <w:szCs w:val="24"/>
              </w:rPr>
              <w:br/>
            </w:r>
            <w:r w:rsidR="00CC2AAD" w:rsidRPr="00CC2AAD">
              <w:rPr>
                <w:rFonts w:ascii="仿宋" w:eastAsia="仿宋" w:hAnsi="仿宋" w:cs="宋体" w:hint="eastAsia"/>
                <w:b/>
                <w:color w:val="0D0D0D"/>
                <w:szCs w:val="24"/>
              </w:rPr>
              <w:t>#</w:t>
            </w:r>
            <w:r w:rsidR="00CC2AAD" w:rsidRPr="00CC2AAD">
              <w:rPr>
                <w:rFonts w:ascii="仿宋" w:eastAsia="仿宋" w:hAnsi="仿宋" w:cs="宋体" w:hint="eastAsia"/>
                <w:color w:val="000000"/>
                <w:kern w:val="0"/>
                <w:szCs w:val="24"/>
              </w:rPr>
              <w:t>5. 智能手势识别功能:要求具有自动手势（手指操作）识别切换书写笔、电子板</w:t>
            </w:r>
            <w:proofErr w:type="gramStart"/>
            <w:r w:rsidR="00CC2AAD" w:rsidRPr="00CC2AAD">
              <w:rPr>
                <w:rFonts w:ascii="仿宋" w:eastAsia="仿宋" w:hAnsi="仿宋" w:cs="宋体" w:hint="eastAsia"/>
                <w:color w:val="000000"/>
                <w:kern w:val="0"/>
                <w:szCs w:val="24"/>
              </w:rPr>
              <w:t>檫</w:t>
            </w:r>
            <w:proofErr w:type="gramEnd"/>
            <w:r w:rsidR="00CC2AAD" w:rsidRPr="00CC2AAD">
              <w:rPr>
                <w:rFonts w:ascii="仿宋" w:eastAsia="仿宋" w:hAnsi="仿宋" w:cs="宋体" w:hint="eastAsia"/>
                <w:color w:val="000000"/>
                <w:kern w:val="0"/>
                <w:szCs w:val="24"/>
              </w:rPr>
              <w:t>、页面放大、页面缩小、对象资源放大、对象资源缩小、移动页面、翻页等功能，以上功能无需点击任何软硬件按钮、无需使用任何辅助工具就可无缝切换。</w:t>
            </w:r>
            <w:r w:rsidR="00CC2AAD" w:rsidRPr="00CC2AAD">
              <w:rPr>
                <w:rFonts w:ascii="仿宋" w:eastAsia="仿宋" w:hAnsi="仿宋" w:cs="宋体" w:hint="eastAsia"/>
                <w:color w:val="000000"/>
                <w:kern w:val="0"/>
                <w:szCs w:val="24"/>
              </w:rPr>
              <w:br/>
            </w:r>
            <w:r w:rsidR="00CC2AAD" w:rsidRPr="00CC2AAD">
              <w:rPr>
                <w:rFonts w:ascii="仿宋" w:eastAsia="仿宋" w:hAnsi="仿宋" w:cs="宋体" w:hint="eastAsia"/>
                <w:b/>
                <w:color w:val="0D0D0D"/>
                <w:szCs w:val="24"/>
              </w:rPr>
              <w:t>#</w:t>
            </w:r>
            <w:r w:rsidR="00CC2AAD" w:rsidRPr="00CC2AAD">
              <w:rPr>
                <w:rFonts w:ascii="仿宋" w:eastAsia="仿宋" w:hAnsi="仿宋" w:cs="宋体" w:hint="eastAsia"/>
                <w:color w:val="000000"/>
                <w:kern w:val="0"/>
                <w:szCs w:val="24"/>
              </w:rPr>
              <w:t>6. 书写功能：要求支持识别书写的笔尖粗细，使用普通</w:t>
            </w:r>
            <w:proofErr w:type="gramStart"/>
            <w:r w:rsidR="00CC2AAD" w:rsidRPr="00CC2AAD">
              <w:rPr>
                <w:rFonts w:ascii="仿宋" w:eastAsia="仿宋" w:hAnsi="仿宋" w:cs="宋体" w:hint="eastAsia"/>
                <w:color w:val="000000"/>
                <w:kern w:val="0"/>
                <w:szCs w:val="24"/>
              </w:rPr>
              <w:t>触控笔或</w:t>
            </w:r>
            <w:proofErr w:type="gramEnd"/>
            <w:r w:rsidR="00CC2AAD" w:rsidRPr="00CC2AAD">
              <w:rPr>
                <w:rFonts w:ascii="仿宋" w:eastAsia="仿宋" w:hAnsi="仿宋" w:cs="宋体" w:hint="eastAsia"/>
                <w:color w:val="000000"/>
                <w:kern w:val="0"/>
                <w:szCs w:val="24"/>
              </w:rPr>
              <w:t>毛笔时可根据接触面积不同形成不同大小的笔迹，无需按钮切换自动识别。</w:t>
            </w:r>
            <w:r w:rsidR="00CC2AAD" w:rsidRPr="00CC2AAD">
              <w:rPr>
                <w:rFonts w:ascii="仿宋" w:eastAsia="仿宋" w:hAnsi="仿宋" w:cs="宋体" w:hint="eastAsia"/>
                <w:color w:val="000000"/>
                <w:kern w:val="0"/>
                <w:szCs w:val="24"/>
              </w:rPr>
              <w:br/>
              <w:t>7. 资源导入功能：要求教学软件可实现图片，视频，ppt、word，pdf等教学资源文件与书写内容在同一页面下共存显示排列，并且用户可同时多人用手势操作ppt，word，pdf，图片等资源文件的书写标注、放大、缩小、旋转、拖拽，方便多人同时互动操作。</w:t>
            </w:r>
            <w:r w:rsidR="00CC2AAD" w:rsidRPr="00CC2AAD">
              <w:rPr>
                <w:rFonts w:ascii="仿宋" w:eastAsia="仿宋" w:hAnsi="仿宋" w:cs="宋体" w:hint="eastAsia"/>
                <w:color w:val="000000"/>
                <w:kern w:val="0"/>
                <w:szCs w:val="24"/>
              </w:rPr>
              <w:br/>
              <w:t>8. 资源管理器功能：资源管理器在进行文件选取操作时，支持资源中央悬停，方便使用者在不同大小屏幕上都可以触碰到需要打开的资源，无需借助教鞭等辅助工具；进入文件夹中可以通过右拉手势返回上一级。</w:t>
            </w:r>
            <w:r w:rsidR="00CC2AAD" w:rsidRPr="00CC2AAD">
              <w:rPr>
                <w:rFonts w:ascii="仿宋" w:eastAsia="仿宋" w:hAnsi="仿宋" w:cs="宋体" w:hint="eastAsia"/>
                <w:color w:val="000000"/>
                <w:kern w:val="0"/>
                <w:szCs w:val="24"/>
              </w:rPr>
              <w:br/>
            </w:r>
            <w:r w:rsidR="00CC2AAD" w:rsidRPr="00CC2AAD">
              <w:rPr>
                <w:rFonts w:ascii="仿宋" w:eastAsia="仿宋" w:hAnsi="仿宋" w:cs="宋体" w:hint="eastAsia"/>
                <w:b/>
                <w:color w:val="0D0D0D"/>
                <w:szCs w:val="24"/>
              </w:rPr>
              <w:t>#</w:t>
            </w:r>
            <w:r w:rsidR="00CC2AAD" w:rsidRPr="00CC2AAD">
              <w:rPr>
                <w:rFonts w:ascii="仿宋" w:eastAsia="仿宋" w:hAnsi="仿宋" w:cs="宋体" w:hint="eastAsia"/>
                <w:color w:val="000000"/>
                <w:kern w:val="0"/>
                <w:szCs w:val="24"/>
              </w:rPr>
              <w:t>9. 互联互动功能：要求白板软件可通过互联网建立远程互动教学，可通过互联网对书写笔迹、多媒体文档、语音（有语音设备接入时）与其他白板软件用户进行即时动态同步；可支持3方以上同时互动，要求带宽占用小于1MB/s连接的任一一方书写的笔迹、导入的多媒体文档都可以同步到其他参与互动的场景中。让远程教学、研讨更加方便。</w:t>
            </w:r>
            <w:r w:rsidR="00CC2AAD" w:rsidRPr="00CC2AAD">
              <w:rPr>
                <w:rFonts w:ascii="仿宋" w:eastAsia="仿宋" w:hAnsi="仿宋" w:cs="宋体" w:hint="eastAsia"/>
                <w:color w:val="000000"/>
                <w:kern w:val="0"/>
                <w:szCs w:val="24"/>
              </w:rPr>
              <w:br/>
              <w:t>10. 资源教学功能：全屏播放多媒体文件或常用格式文档时，通过手势操作完成书写、擦除、放大缩小、翻</w:t>
            </w:r>
            <w:r w:rsidR="00CC2AAD" w:rsidRPr="00CC2AAD">
              <w:rPr>
                <w:rFonts w:ascii="仿宋" w:eastAsia="仿宋" w:hAnsi="仿宋" w:cs="宋体" w:hint="eastAsia"/>
                <w:color w:val="000000"/>
                <w:kern w:val="0"/>
                <w:szCs w:val="24"/>
              </w:rPr>
              <w:lastRenderedPageBreak/>
              <w:t>页，无需借助按钮。一指书写、两指放大缩小、多指翻页符合使用者日常使用习惯。</w:t>
            </w:r>
            <w:r w:rsidR="00CC2AAD" w:rsidRPr="00CC2AAD">
              <w:rPr>
                <w:rFonts w:ascii="仿宋" w:eastAsia="仿宋" w:hAnsi="仿宋" w:cs="宋体" w:hint="eastAsia"/>
                <w:color w:val="000000"/>
                <w:kern w:val="0"/>
                <w:szCs w:val="24"/>
              </w:rPr>
              <w:br/>
            </w:r>
            <w:r w:rsidR="00CC2AAD" w:rsidRPr="00CC2AAD">
              <w:rPr>
                <w:rFonts w:ascii="仿宋" w:eastAsia="仿宋" w:hAnsi="仿宋" w:cs="宋体" w:hint="eastAsia"/>
                <w:b/>
                <w:color w:val="0D0D0D"/>
                <w:szCs w:val="24"/>
              </w:rPr>
              <w:t>#</w:t>
            </w:r>
            <w:r w:rsidR="00CC2AAD" w:rsidRPr="00CC2AAD">
              <w:rPr>
                <w:rFonts w:ascii="仿宋" w:eastAsia="仿宋" w:hAnsi="仿宋" w:cs="宋体" w:hint="eastAsia"/>
                <w:color w:val="000000"/>
                <w:kern w:val="0"/>
                <w:szCs w:val="24"/>
              </w:rPr>
              <w:t>11. 课程轨迹记录功能：在主版面可放大缩小移动，无限的版面大小对书写区域没有限制，书写后移动放大缩小版面在其他区域书写后，可自动记录书写位置，可通过时间</w:t>
            </w:r>
            <w:proofErr w:type="gramStart"/>
            <w:r w:rsidR="00CC2AAD" w:rsidRPr="00CC2AAD">
              <w:rPr>
                <w:rFonts w:ascii="仿宋" w:eastAsia="仿宋" w:hAnsi="仿宋" w:cs="宋体" w:hint="eastAsia"/>
                <w:color w:val="000000"/>
                <w:kern w:val="0"/>
                <w:szCs w:val="24"/>
              </w:rPr>
              <w:t>轴快速</w:t>
            </w:r>
            <w:proofErr w:type="gramEnd"/>
            <w:r w:rsidR="00CC2AAD" w:rsidRPr="00CC2AAD">
              <w:rPr>
                <w:rFonts w:ascii="仿宋" w:eastAsia="仿宋" w:hAnsi="仿宋" w:cs="宋体" w:hint="eastAsia"/>
                <w:color w:val="000000"/>
                <w:kern w:val="0"/>
                <w:szCs w:val="24"/>
              </w:rPr>
              <w:t>跳转到书写操作的位置，方便书写后快速找到之前的书写内容。同时可以通过</w:t>
            </w:r>
            <w:proofErr w:type="gramStart"/>
            <w:r w:rsidR="00CC2AAD" w:rsidRPr="00CC2AAD">
              <w:rPr>
                <w:rFonts w:ascii="仿宋" w:eastAsia="仿宋" w:hAnsi="仿宋" w:cs="宋体" w:hint="eastAsia"/>
                <w:color w:val="000000"/>
                <w:kern w:val="0"/>
                <w:szCs w:val="24"/>
              </w:rPr>
              <w:t>缩略图</w:t>
            </w:r>
            <w:proofErr w:type="gramEnd"/>
            <w:r w:rsidR="00CC2AAD" w:rsidRPr="00CC2AAD">
              <w:rPr>
                <w:rFonts w:ascii="仿宋" w:eastAsia="仿宋" w:hAnsi="仿宋" w:cs="宋体" w:hint="eastAsia"/>
                <w:color w:val="000000"/>
                <w:kern w:val="0"/>
                <w:szCs w:val="24"/>
              </w:rPr>
              <w:t>的形式查看书写区域的内容，方便查找。整个过程无需人工干预，全自动记录。</w:t>
            </w:r>
            <w:r w:rsidR="00CC2AAD" w:rsidRPr="00CC2AAD">
              <w:rPr>
                <w:rFonts w:ascii="仿宋" w:eastAsia="仿宋" w:hAnsi="仿宋" w:cs="宋体" w:hint="eastAsia"/>
                <w:color w:val="000000"/>
                <w:kern w:val="0"/>
                <w:szCs w:val="24"/>
              </w:rPr>
              <w:br/>
              <w:t>12. 多屏功能：要求在超宽屏（16：6）投影或双屏幕系统下，支持多种文档浏览模式； 第一种一边（屏）为电子黑板可书写笔迹，另一边（屏）为多媒体或文档内容，方便使用者在展示多媒体文档内容时同时进行重要的记录；第二种两边（屏）显示相同的多媒体文档内容，并可以标注放大缩小等，方便进行结果的对比；第三种一边（屏）为多页文档的前一页，另一边（屏）为多页文档的后一页，同屏可展示相关联的两页内容，并可以标注放大缩小等。（双</w:t>
            </w:r>
            <w:proofErr w:type="gramStart"/>
            <w:r w:rsidR="00CC2AAD" w:rsidRPr="00CC2AAD">
              <w:rPr>
                <w:rFonts w:ascii="仿宋" w:eastAsia="仿宋" w:hAnsi="仿宋" w:cs="宋体" w:hint="eastAsia"/>
                <w:color w:val="000000"/>
                <w:kern w:val="0"/>
                <w:szCs w:val="24"/>
              </w:rPr>
              <w:t>屏功能</w:t>
            </w:r>
            <w:proofErr w:type="gramEnd"/>
            <w:r w:rsidR="00CC2AAD" w:rsidRPr="00CC2AAD">
              <w:rPr>
                <w:rFonts w:ascii="仿宋" w:eastAsia="仿宋" w:hAnsi="仿宋" w:cs="宋体" w:hint="eastAsia"/>
                <w:color w:val="000000"/>
                <w:kern w:val="0"/>
                <w:szCs w:val="24"/>
              </w:rPr>
              <w:t>需在16：6投影或者双</w:t>
            </w:r>
            <w:proofErr w:type="gramStart"/>
            <w:r w:rsidR="00CC2AAD" w:rsidRPr="00CC2AAD">
              <w:rPr>
                <w:rFonts w:ascii="仿宋" w:eastAsia="仿宋" w:hAnsi="仿宋" w:cs="宋体" w:hint="eastAsia"/>
                <w:color w:val="000000"/>
                <w:kern w:val="0"/>
                <w:szCs w:val="24"/>
              </w:rPr>
              <w:t>屏情况</w:t>
            </w:r>
            <w:proofErr w:type="gramEnd"/>
            <w:r w:rsidR="00CC2AAD" w:rsidRPr="00CC2AAD">
              <w:rPr>
                <w:rFonts w:ascii="仿宋" w:eastAsia="仿宋" w:hAnsi="仿宋" w:cs="宋体" w:hint="eastAsia"/>
                <w:color w:val="000000"/>
                <w:kern w:val="0"/>
                <w:szCs w:val="24"/>
              </w:rPr>
              <w:t>下才可以启用）</w:t>
            </w:r>
            <w:r w:rsidR="00CC2AAD" w:rsidRPr="00CC2AAD">
              <w:rPr>
                <w:rFonts w:ascii="仿宋" w:eastAsia="仿宋" w:hAnsi="仿宋" w:cs="宋体" w:hint="eastAsia"/>
                <w:color w:val="000000"/>
                <w:kern w:val="0"/>
                <w:szCs w:val="24"/>
              </w:rPr>
              <w:br/>
              <w:t>13. 展台功能：软件支持接入视频展台，并可在视频展台功能下书写标注、旋转画面、镜像画面等。</w:t>
            </w:r>
            <w:r w:rsidR="00CC2AAD" w:rsidRPr="00CC2AAD">
              <w:rPr>
                <w:rFonts w:ascii="仿宋" w:eastAsia="仿宋" w:hAnsi="仿宋" w:cs="宋体" w:hint="eastAsia"/>
                <w:color w:val="000000"/>
                <w:kern w:val="0"/>
                <w:szCs w:val="24"/>
              </w:rPr>
              <w:br/>
              <w:t xml:space="preserve">14. </w:t>
            </w:r>
            <w:proofErr w:type="gramStart"/>
            <w:r w:rsidR="00CC2AAD" w:rsidRPr="00CC2AAD">
              <w:rPr>
                <w:rFonts w:ascii="仿宋" w:eastAsia="仿宋" w:hAnsi="仿宋" w:cs="宋体" w:hint="eastAsia"/>
                <w:color w:val="000000"/>
                <w:kern w:val="0"/>
                <w:szCs w:val="24"/>
              </w:rPr>
              <w:t>微信传</w:t>
            </w:r>
            <w:proofErr w:type="gramEnd"/>
            <w:r w:rsidR="00CC2AAD" w:rsidRPr="00CC2AAD">
              <w:rPr>
                <w:rFonts w:ascii="仿宋" w:eastAsia="仿宋" w:hAnsi="仿宋" w:cs="宋体" w:hint="eastAsia"/>
                <w:color w:val="000000"/>
                <w:kern w:val="0"/>
                <w:szCs w:val="24"/>
              </w:rPr>
              <w:t>图与遥控：打开</w:t>
            </w:r>
            <w:proofErr w:type="gramStart"/>
            <w:r w:rsidR="00CC2AAD" w:rsidRPr="00CC2AAD">
              <w:rPr>
                <w:rFonts w:ascii="仿宋" w:eastAsia="仿宋" w:hAnsi="仿宋" w:cs="宋体" w:hint="eastAsia"/>
                <w:color w:val="000000"/>
                <w:kern w:val="0"/>
                <w:szCs w:val="24"/>
              </w:rPr>
              <w:t>手机微信扫描</w:t>
            </w:r>
            <w:proofErr w:type="gramEnd"/>
            <w:r w:rsidR="00CC2AAD" w:rsidRPr="00CC2AAD">
              <w:rPr>
                <w:rFonts w:ascii="仿宋" w:eastAsia="仿宋" w:hAnsi="仿宋" w:cs="宋体" w:hint="eastAsia"/>
                <w:color w:val="000000"/>
                <w:kern w:val="0"/>
                <w:szCs w:val="24"/>
              </w:rPr>
              <w:t>软件右侧资源栏的</w:t>
            </w:r>
            <w:proofErr w:type="gramStart"/>
            <w:r w:rsidR="00CC2AAD" w:rsidRPr="00CC2AAD">
              <w:rPr>
                <w:rFonts w:ascii="仿宋" w:eastAsia="仿宋" w:hAnsi="仿宋" w:cs="宋体" w:hint="eastAsia"/>
                <w:color w:val="000000"/>
                <w:kern w:val="0"/>
                <w:szCs w:val="24"/>
              </w:rPr>
              <w:t>二维码后</w:t>
            </w:r>
            <w:proofErr w:type="gramEnd"/>
            <w:r w:rsidR="00CC2AAD" w:rsidRPr="00CC2AAD">
              <w:rPr>
                <w:rFonts w:ascii="仿宋" w:eastAsia="仿宋" w:hAnsi="仿宋" w:cs="宋体" w:hint="eastAsia"/>
                <w:color w:val="000000"/>
                <w:kern w:val="0"/>
                <w:szCs w:val="24"/>
              </w:rPr>
              <w:t>，可实现：1、可发送手机图片到软件，传输完成后，可拖拽到主场景进行浏览。2、可以通过手机发送翻页指令，控制软件上的PPT、PDF进行翻页操作。</w:t>
            </w:r>
            <w:r w:rsidR="00CC2AAD" w:rsidRPr="00CC2AAD">
              <w:rPr>
                <w:rFonts w:ascii="仿宋" w:eastAsia="仿宋" w:hAnsi="仿宋" w:cs="宋体" w:hint="eastAsia"/>
                <w:color w:val="000000"/>
                <w:kern w:val="0"/>
                <w:szCs w:val="24"/>
              </w:rPr>
              <w:br/>
            </w:r>
            <w:r w:rsidR="00CC2AAD" w:rsidRPr="00CC2AAD">
              <w:rPr>
                <w:rFonts w:ascii="仿宋" w:eastAsia="仿宋" w:hAnsi="仿宋" w:cs="宋体" w:hint="eastAsia"/>
                <w:b/>
                <w:color w:val="0D0D0D"/>
                <w:szCs w:val="24"/>
              </w:rPr>
              <w:t>#</w:t>
            </w:r>
            <w:r w:rsidR="00CC2AAD" w:rsidRPr="00CC2AAD">
              <w:rPr>
                <w:rFonts w:ascii="仿宋" w:eastAsia="仿宋" w:hAnsi="仿宋" w:cs="宋体" w:hint="eastAsia"/>
                <w:color w:val="000000"/>
                <w:kern w:val="0"/>
                <w:szCs w:val="24"/>
              </w:rPr>
              <w:t xml:space="preserve"> 提供</w:t>
            </w:r>
            <w:r w:rsidR="006E288E">
              <w:rPr>
                <w:rFonts w:ascii="仿宋" w:eastAsia="仿宋" w:hAnsi="仿宋" w:cs="宋体" w:hint="eastAsia"/>
                <w:color w:val="000000"/>
                <w:kern w:val="0"/>
                <w:szCs w:val="24"/>
              </w:rPr>
              <w:t>《云白板》软件的计算机软件著作权登记证书（复印件加盖厂家公章）。</w:t>
            </w:r>
          </w:p>
        </w:tc>
        <w:tc>
          <w:tcPr>
            <w:tcW w:w="879" w:type="dxa"/>
            <w:shd w:val="clear" w:color="auto" w:fill="auto"/>
            <w:noWrap/>
            <w:vAlign w:val="center"/>
            <w:hideMark/>
          </w:tcPr>
          <w:p w14:paraId="6A019BA0"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lastRenderedPageBreak/>
              <w:t>1</w:t>
            </w:r>
          </w:p>
        </w:tc>
        <w:tc>
          <w:tcPr>
            <w:tcW w:w="680" w:type="dxa"/>
            <w:shd w:val="clear" w:color="auto" w:fill="auto"/>
            <w:noWrap/>
            <w:vAlign w:val="center"/>
            <w:hideMark/>
          </w:tcPr>
          <w:p w14:paraId="5ABC4548"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套</w:t>
            </w:r>
          </w:p>
        </w:tc>
      </w:tr>
      <w:tr w:rsidR="00CC2AAD" w:rsidRPr="00CC2AAD" w14:paraId="602DE595" w14:textId="77777777" w:rsidTr="006E4F07">
        <w:trPr>
          <w:trHeight w:val="700"/>
        </w:trPr>
        <w:tc>
          <w:tcPr>
            <w:tcW w:w="724" w:type="dxa"/>
            <w:shd w:val="clear" w:color="auto" w:fill="auto"/>
            <w:noWrap/>
            <w:vAlign w:val="center"/>
            <w:hideMark/>
          </w:tcPr>
          <w:p w14:paraId="2C9ECDBC"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lastRenderedPageBreak/>
              <w:t>12</w:t>
            </w:r>
          </w:p>
        </w:tc>
        <w:tc>
          <w:tcPr>
            <w:tcW w:w="1276" w:type="dxa"/>
            <w:shd w:val="clear" w:color="auto" w:fill="auto"/>
            <w:vAlign w:val="center"/>
            <w:hideMark/>
          </w:tcPr>
          <w:p w14:paraId="63475F4A"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无线</w:t>
            </w:r>
            <w:proofErr w:type="gramStart"/>
            <w:r w:rsidRPr="00CC2AAD">
              <w:rPr>
                <w:rFonts w:ascii="仿宋" w:eastAsia="仿宋" w:hAnsi="仿宋" w:cs="宋体" w:hint="eastAsia"/>
                <w:kern w:val="0"/>
                <w:szCs w:val="24"/>
              </w:rPr>
              <w:t>传屏器</w:t>
            </w:r>
            <w:proofErr w:type="gramEnd"/>
          </w:p>
        </w:tc>
        <w:tc>
          <w:tcPr>
            <w:tcW w:w="6095" w:type="dxa"/>
            <w:shd w:val="clear" w:color="auto" w:fill="auto"/>
            <w:vAlign w:val="center"/>
            <w:hideMark/>
          </w:tcPr>
          <w:p w14:paraId="20B4F765" w14:textId="77777777" w:rsidR="006E288E" w:rsidRDefault="00CC2AAD" w:rsidP="008D1676">
            <w:pPr>
              <w:widowControl/>
              <w:jc w:val="left"/>
              <w:rPr>
                <w:rFonts w:ascii="仿宋" w:eastAsia="仿宋" w:hAnsi="仿宋" w:cs="宋体"/>
                <w:color w:val="000000"/>
                <w:kern w:val="0"/>
                <w:szCs w:val="24"/>
              </w:rPr>
            </w:pPr>
            <w:r w:rsidRPr="00CC2AAD">
              <w:rPr>
                <w:rFonts w:ascii="仿宋" w:eastAsia="仿宋" w:hAnsi="仿宋" w:cs="宋体" w:hint="eastAsia"/>
                <w:color w:val="000000"/>
                <w:kern w:val="0"/>
                <w:szCs w:val="24"/>
              </w:rPr>
              <w:t>操作系统 Windows 7/8.1/10 32和64位</w:t>
            </w:r>
            <w:r w:rsidRPr="00CC2AAD">
              <w:rPr>
                <w:rFonts w:ascii="仿宋" w:eastAsia="仿宋" w:hAnsi="仿宋" w:cs="宋体" w:hint="eastAsia"/>
                <w:color w:val="000000"/>
                <w:kern w:val="0"/>
                <w:szCs w:val="24"/>
              </w:rPr>
              <w:br/>
              <w:t>MAC OS X 10.10/10.11/10.12</w:t>
            </w:r>
            <w:r w:rsidRPr="00CC2AAD">
              <w:rPr>
                <w:rFonts w:ascii="仿宋" w:eastAsia="仿宋" w:hAnsi="仿宋" w:cs="宋体" w:hint="eastAsia"/>
                <w:color w:val="000000"/>
                <w:kern w:val="0"/>
                <w:szCs w:val="24"/>
              </w:rPr>
              <w:br/>
              <w:t>兼容airplay功能，推荐使用iOS9/iOS10，OS X 10.10/10.11/10.12</w:t>
            </w:r>
            <w:r w:rsidRPr="00CC2AAD">
              <w:rPr>
                <w:rFonts w:ascii="仿宋" w:eastAsia="仿宋" w:hAnsi="仿宋" w:cs="宋体" w:hint="eastAsia"/>
                <w:color w:val="000000"/>
                <w:kern w:val="0"/>
                <w:szCs w:val="24"/>
              </w:rPr>
              <w:br/>
              <w:t>Android 5.0和更高版本(要安装APP，不支持声音推送)</w:t>
            </w:r>
            <w:r w:rsidRPr="00CC2AAD">
              <w:rPr>
                <w:rFonts w:ascii="仿宋" w:eastAsia="仿宋" w:hAnsi="仿宋" w:cs="宋体" w:hint="eastAsia"/>
                <w:color w:val="000000"/>
                <w:kern w:val="0"/>
                <w:szCs w:val="24"/>
              </w:rPr>
              <w:br/>
              <w:t>PC</w:t>
            </w:r>
            <w:r w:rsidR="006E288E">
              <w:rPr>
                <w:rFonts w:ascii="仿宋" w:eastAsia="仿宋" w:hAnsi="仿宋" w:cs="宋体" w:hint="eastAsia"/>
                <w:color w:val="000000"/>
                <w:kern w:val="0"/>
                <w:szCs w:val="24"/>
              </w:rPr>
              <w:t>性能不低于如下要求</w:t>
            </w:r>
            <w:r w:rsidRPr="00CC2AAD">
              <w:rPr>
                <w:rFonts w:ascii="仿宋" w:eastAsia="仿宋" w:hAnsi="仿宋" w:cs="宋体" w:hint="eastAsia"/>
                <w:color w:val="000000"/>
                <w:kern w:val="0"/>
                <w:szCs w:val="24"/>
              </w:rPr>
              <w:t>：</w:t>
            </w:r>
          </w:p>
          <w:p w14:paraId="2A95AE61" w14:textId="54D94C40" w:rsidR="006E288E" w:rsidRDefault="00CC2AAD" w:rsidP="008D1676">
            <w:pPr>
              <w:widowControl/>
              <w:jc w:val="left"/>
              <w:rPr>
                <w:ins w:id="141" w:author="Windows 用户" w:date="2018-11-20T23:05:00Z"/>
                <w:rFonts w:ascii="仿宋" w:eastAsia="仿宋" w:hAnsi="仿宋" w:cs="宋体"/>
                <w:color w:val="000000"/>
                <w:kern w:val="0"/>
                <w:szCs w:val="24"/>
              </w:rPr>
            </w:pPr>
            <w:r w:rsidRPr="00CC2AAD">
              <w:rPr>
                <w:rFonts w:ascii="仿宋" w:eastAsia="仿宋" w:hAnsi="仿宋" w:cs="宋体" w:hint="eastAsia"/>
                <w:color w:val="000000"/>
                <w:kern w:val="0"/>
                <w:szCs w:val="24"/>
              </w:rPr>
              <w:t>CPU：双核，2.6GHz；内存：4GB</w:t>
            </w:r>
            <w:r w:rsidRPr="00CC2AAD">
              <w:rPr>
                <w:rFonts w:ascii="仿宋" w:eastAsia="仿宋" w:hAnsi="仿宋" w:cs="宋体" w:hint="eastAsia"/>
                <w:color w:val="000000"/>
                <w:kern w:val="0"/>
                <w:szCs w:val="24"/>
              </w:rPr>
              <w:br/>
              <w:t>视频输入分辨率 可达3840x2160</w:t>
            </w:r>
            <w:r w:rsidRPr="00CC2AAD">
              <w:rPr>
                <w:rFonts w:ascii="仿宋" w:eastAsia="仿宋" w:hAnsi="仿宋" w:cs="宋体" w:hint="eastAsia"/>
                <w:color w:val="000000"/>
                <w:kern w:val="0"/>
                <w:szCs w:val="24"/>
              </w:rPr>
              <w:br/>
              <w:t>H.264编码分辨率 可达1920x1080</w:t>
            </w:r>
            <w:r w:rsidRPr="00CC2AAD">
              <w:rPr>
                <w:rFonts w:ascii="仿宋" w:eastAsia="仿宋" w:hAnsi="仿宋" w:cs="宋体" w:hint="eastAsia"/>
                <w:color w:val="000000"/>
                <w:kern w:val="0"/>
                <w:szCs w:val="24"/>
              </w:rPr>
              <w:br/>
              <w:t>帧数 可达30帧/每秒</w:t>
            </w:r>
            <w:r w:rsidRPr="00CC2AAD">
              <w:rPr>
                <w:rFonts w:ascii="仿宋" w:eastAsia="仿宋" w:hAnsi="仿宋" w:cs="宋体" w:hint="eastAsia"/>
                <w:color w:val="000000"/>
                <w:kern w:val="0"/>
                <w:szCs w:val="24"/>
              </w:rPr>
              <w:br/>
            </w:r>
            <w:r w:rsidRPr="00CC2AAD">
              <w:rPr>
                <w:rFonts w:ascii="仿宋" w:eastAsia="仿宋" w:hAnsi="仿宋" w:cs="宋体" w:hint="eastAsia"/>
                <w:color w:val="000000"/>
                <w:kern w:val="0"/>
                <w:szCs w:val="24"/>
              </w:rPr>
              <w:lastRenderedPageBreak/>
              <w:t>视频输出 通过HDMI和VGA输出，输出的有效画面与源端的有效画面比例相同。</w:t>
            </w:r>
            <w:r w:rsidRPr="00CC2AAD">
              <w:rPr>
                <w:rFonts w:ascii="仿宋" w:eastAsia="仿宋" w:hAnsi="仿宋" w:cs="宋体" w:hint="eastAsia"/>
                <w:color w:val="000000"/>
                <w:kern w:val="0"/>
                <w:szCs w:val="24"/>
              </w:rPr>
              <w:br/>
              <w:t>可同时通过HDMI和VGA输出相同内容，输出的分辨率可以不同。</w:t>
            </w:r>
            <w:r w:rsidRPr="00CC2AAD">
              <w:rPr>
                <w:rFonts w:ascii="仿宋" w:eastAsia="仿宋" w:hAnsi="仿宋" w:cs="宋体" w:hint="eastAsia"/>
                <w:color w:val="000000"/>
                <w:kern w:val="0"/>
                <w:szCs w:val="24"/>
              </w:rPr>
              <w:br/>
              <w:t>视频输出分辨率 HDMI and VGA：</w:t>
            </w:r>
            <w:r w:rsidRPr="00CC2AAD">
              <w:rPr>
                <w:rFonts w:ascii="仿宋" w:eastAsia="仿宋" w:hAnsi="仿宋" w:cs="宋体" w:hint="eastAsia"/>
                <w:color w:val="000000"/>
                <w:kern w:val="0"/>
                <w:szCs w:val="24"/>
              </w:rPr>
              <w:br/>
              <w:t>800x600、1024x768、1280x720、1280x800、1280x1024、1366x768、1440x900、1600x1200、1680x1050、1920x1080、1920x1200。</w:t>
            </w:r>
            <w:r w:rsidRPr="00CC2AAD">
              <w:rPr>
                <w:rFonts w:ascii="仿宋" w:eastAsia="仿宋" w:hAnsi="仿宋" w:cs="宋体" w:hint="eastAsia"/>
                <w:color w:val="000000"/>
                <w:kern w:val="0"/>
                <w:szCs w:val="24"/>
              </w:rPr>
              <w:br/>
              <w:t>同时显示</w:t>
            </w:r>
            <w:proofErr w:type="gramStart"/>
            <w:r w:rsidRPr="00CC2AAD">
              <w:rPr>
                <w:rFonts w:ascii="仿宋" w:eastAsia="仿宋" w:hAnsi="仿宋" w:cs="宋体" w:hint="eastAsia"/>
                <w:color w:val="000000"/>
                <w:kern w:val="0"/>
                <w:szCs w:val="24"/>
              </w:rPr>
              <w:t>源端数量</w:t>
            </w:r>
            <w:proofErr w:type="gramEnd"/>
            <w:r w:rsidRPr="00CC2AAD">
              <w:rPr>
                <w:rFonts w:ascii="仿宋" w:eastAsia="仿宋" w:hAnsi="仿宋" w:cs="宋体" w:hint="eastAsia"/>
                <w:color w:val="000000"/>
                <w:kern w:val="0"/>
                <w:szCs w:val="24"/>
              </w:rPr>
              <w:t xml:space="preserve"> 最大1/2/4路</w:t>
            </w:r>
            <w:r w:rsidRPr="00CC2AAD">
              <w:rPr>
                <w:rFonts w:ascii="仿宋" w:eastAsia="仿宋" w:hAnsi="仿宋" w:cs="宋体" w:hint="eastAsia"/>
                <w:color w:val="000000"/>
                <w:kern w:val="0"/>
                <w:szCs w:val="24"/>
              </w:rPr>
              <w:br/>
              <w:t>同时接入</w:t>
            </w:r>
            <w:proofErr w:type="gramStart"/>
            <w:r w:rsidRPr="00CC2AAD">
              <w:rPr>
                <w:rFonts w:ascii="仿宋" w:eastAsia="仿宋" w:hAnsi="仿宋" w:cs="宋体" w:hint="eastAsia"/>
                <w:color w:val="000000"/>
                <w:kern w:val="0"/>
                <w:szCs w:val="24"/>
              </w:rPr>
              <w:t>源端数量</w:t>
            </w:r>
            <w:proofErr w:type="gramEnd"/>
            <w:r w:rsidRPr="00CC2AAD">
              <w:rPr>
                <w:rFonts w:ascii="仿宋" w:eastAsia="仿宋" w:hAnsi="仿宋" w:cs="宋体" w:hint="eastAsia"/>
                <w:color w:val="000000"/>
                <w:kern w:val="0"/>
                <w:szCs w:val="24"/>
              </w:rPr>
              <w:t xml:space="preserve"> 最大8/8/16路</w:t>
            </w:r>
            <w:r w:rsidRPr="00CC2AAD">
              <w:rPr>
                <w:rFonts w:ascii="仿宋" w:eastAsia="仿宋" w:hAnsi="仿宋" w:cs="宋体" w:hint="eastAsia"/>
                <w:color w:val="000000"/>
                <w:kern w:val="0"/>
                <w:szCs w:val="24"/>
              </w:rPr>
              <w:br/>
              <w:t>音频输出 44.1KHz/16bit 立体声。</w:t>
            </w:r>
            <w:r w:rsidRPr="00CC2AAD">
              <w:rPr>
                <w:rFonts w:ascii="仿宋" w:eastAsia="仿宋" w:hAnsi="仿宋" w:cs="宋体" w:hint="eastAsia"/>
                <w:color w:val="000000"/>
                <w:kern w:val="0"/>
                <w:szCs w:val="24"/>
              </w:rPr>
              <w:br/>
              <w:t>通过HDMI内嵌音频和3.5mm模拟线路音频输出。</w:t>
            </w:r>
            <w:r w:rsidRPr="00CC2AAD">
              <w:rPr>
                <w:rFonts w:ascii="仿宋" w:eastAsia="仿宋" w:hAnsi="仿宋" w:cs="宋体" w:hint="eastAsia"/>
                <w:color w:val="000000"/>
                <w:kern w:val="0"/>
                <w:szCs w:val="24"/>
              </w:rPr>
              <w:br/>
              <w:t>无线传输协议 IEEE 802.11ac/802.11n</w:t>
            </w:r>
            <w:r w:rsidRPr="00CC2AAD">
              <w:rPr>
                <w:rFonts w:ascii="仿宋" w:eastAsia="仿宋" w:hAnsi="仿宋" w:cs="宋体" w:hint="eastAsia"/>
                <w:color w:val="000000"/>
                <w:kern w:val="0"/>
                <w:szCs w:val="24"/>
              </w:rPr>
              <w:br/>
              <w:t>无线传输速率 可达867Mbps</w:t>
            </w:r>
            <w:r w:rsidRPr="00CC2AAD">
              <w:rPr>
                <w:rFonts w:ascii="仿宋" w:eastAsia="仿宋" w:hAnsi="仿宋" w:cs="宋体" w:hint="eastAsia"/>
                <w:color w:val="000000"/>
                <w:kern w:val="0"/>
                <w:szCs w:val="24"/>
              </w:rPr>
              <w:br/>
              <w:t>无线传输距离 可达30米视距，一键联</w:t>
            </w:r>
            <w:r w:rsidRPr="00CC2AAD">
              <w:rPr>
                <w:rFonts w:ascii="宋体" w:eastAsia="宋体" w:hAnsi="宋体" w:cs="宋体" w:hint="eastAsia"/>
                <w:color w:val="000000"/>
                <w:kern w:val="0"/>
                <w:szCs w:val="24"/>
              </w:rPr>
              <w:t>•</w:t>
            </w:r>
            <w:r w:rsidRPr="00CC2AAD">
              <w:rPr>
                <w:rFonts w:ascii="仿宋" w:eastAsia="仿宋" w:hAnsi="仿宋" w:cs="仿宋" w:hint="eastAsia"/>
                <w:color w:val="000000"/>
                <w:kern w:val="0"/>
                <w:szCs w:val="24"/>
              </w:rPr>
              <w:t>主机和一键联</w:t>
            </w:r>
            <w:r w:rsidRPr="00CC2AAD">
              <w:rPr>
                <w:rFonts w:ascii="宋体" w:eastAsia="宋体" w:hAnsi="宋体" w:cs="宋体" w:hint="eastAsia"/>
                <w:color w:val="000000"/>
                <w:kern w:val="0"/>
                <w:szCs w:val="24"/>
              </w:rPr>
              <w:t>•</w:t>
            </w:r>
            <w:proofErr w:type="gramStart"/>
            <w:r w:rsidRPr="00CC2AAD">
              <w:rPr>
                <w:rFonts w:ascii="仿宋" w:eastAsia="仿宋" w:hAnsi="仿宋" w:cs="仿宋" w:hint="eastAsia"/>
                <w:color w:val="000000"/>
                <w:kern w:val="0"/>
                <w:szCs w:val="24"/>
              </w:rPr>
              <w:t>按键之间</w:t>
            </w:r>
            <w:proofErr w:type="gramEnd"/>
            <w:r w:rsidRPr="00CC2AAD">
              <w:rPr>
                <w:rFonts w:ascii="仿宋" w:eastAsia="仿宋" w:hAnsi="仿宋" w:cs="宋体" w:hint="eastAsia"/>
                <w:color w:val="000000"/>
                <w:kern w:val="0"/>
                <w:szCs w:val="24"/>
              </w:rPr>
              <w:br/>
              <w:t>无线传输频段 2.4 GHz或5 GHz</w:t>
            </w:r>
            <w:r w:rsidRPr="00CC2AAD">
              <w:rPr>
                <w:rFonts w:ascii="仿宋" w:eastAsia="仿宋" w:hAnsi="仿宋" w:cs="宋体" w:hint="eastAsia"/>
                <w:color w:val="000000"/>
                <w:kern w:val="0"/>
                <w:szCs w:val="24"/>
              </w:rPr>
              <w:br/>
              <w:t>默认5GHz</w:t>
            </w:r>
            <w:r w:rsidRPr="00CC2AAD">
              <w:rPr>
                <w:rFonts w:ascii="仿宋" w:eastAsia="仿宋" w:hAnsi="仿宋" w:cs="宋体" w:hint="eastAsia"/>
                <w:color w:val="000000"/>
                <w:kern w:val="0"/>
                <w:szCs w:val="24"/>
              </w:rPr>
              <w:br/>
              <w:t>无线加密协议 WPA2-PSK</w:t>
            </w:r>
            <w:r w:rsidRPr="00CC2AAD">
              <w:rPr>
                <w:rFonts w:ascii="仿宋" w:eastAsia="仿宋" w:hAnsi="仿宋" w:cs="宋体" w:hint="eastAsia"/>
                <w:color w:val="000000"/>
                <w:kern w:val="0"/>
                <w:szCs w:val="24"/>
              </w:rPr>
              <w:br/>
              <w:t>无线连接方式 插入按键自动连接，自动运行，一键分享。</w:t>
            </w:r>
            <w:r w:rsidRPr="00CC2AAD">
              <w:rPr>
                <w:rFonts w:ascii="仿宋" w:eastAsia="仿宋" w:hAnsi="仿宋" w:cs="宋体" w:hint="eastAsia"/>
                <w:color w:val="000000"/>
                <w:kern w:val="0"/>
                <w:szCs w:val="24"/>
              </w:rPr>
              <w:br/>
              <w:t>无需在PC上安装软件，无需占用电脑Wi-Fi</w:t>
            </w:r>
            <w:r w:rsidRPr="00CC2AAD">
              <w:rPr>
                <w:rFonts w:ascii="仿宋" w:eastAsia="仿宋" w:hAnsi="仿宋" w:cs="宋体" w:hint="eastAsia"/>
                <w:color w:val="000000"/>
                <w:kern w:val="0"/>
                <w:szCs w:val="24"/>
              </w:rPr>
              <w:br/>
              <w:t>传输延时 平均延时小于100mS</w:t>
            </w:r>
            <w:r w:rsidRPr="00CC2AAD">
              <w:rPr>
                <w:rFonts w:ascii="仿宋" w:eastAsia="仿宋" w:hAnsi="仿宋" w:cs="宋体" w:hint="eastAsia"/>
                <w:color w:val="000000"/>
                <w:kern w:val="0"/>
                <w:szCs w:val="24"/>
              </w:rPr>
              <w:br/>
              <w:t>反向控制方式</w:t>
            </w:r>
            <w:r w:rsidR="006E288E">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t xml:space="preserve"> </w:t>
            </w:r>
          </w:p>
          <w:p w14:paraId="441F8A5A" w14:textId="590BF234" w:rsidR="00CC2AAD" w:rsidRPr="00CC2AAD" w:rsidRDefault="00CC2AAD" w:rsidP="008D1676">
            <w:pPr>
              <w:widowControl/>
              <w:jc w:val="left"/>
              <w:rPr>
                <w:rFonts w:ascii="仿宋" w:eastAsia="仿宋" w:hAnsi="仿宋" w:cs="宋体"/>
                <w:color w:val="000000"/>
                <w:kern w:val="0"/>
                <w:szCs w:val="24"/>
              </w:rPr>
            </w:pPr>
            <w:r w:rsidRPr="00CC2AAD">
              <w:rPr>
                <w:rFonts w:ascii="仿宋" w:eastAsia="仿宋" w:hAnsi="仿宋" w:cs="宋体" w:hint="eastAsia"/>
                <w:color w:val="000000"/>
                <w:kern w:val="0"/>
                <w:szCs w:val="24"/>
              </w:rPr>
              <w:t>1、支持鼠标反向控制；</w:t>
            </w:r>
            <w:r w:rsidRPr="00CC2AAD">
              <w:rPr>
                <w:rFonts w:ascii="仿宋" w:eastAsia="仿宋" w:hAnsi="仿宋" w:cs="宋体" w:hint="eastAsia"/>
                <w:color w:val="000000"/>
                <w:kern w:val="0"/>
                <w:szCs w:val="24"/>
              </w:rPr>
              <w:br/>
              <w:t>2、支持触摸16点反向控制。</w:t>
            </w:r>
            <w:r w:rsidRPr="00CC2AAD">
              <w:rPr>
                <w:rFonts w:ascii="仿宋" w:eastAsia="仿宋" w:hAnsi="仿宋" w:cs="宋体" w:hint="eastAsia"/>
                <w:color w:val="000000"/>
                <w:kern w:val="0"/>
                <w:szCs w:val="24"/>
              </w:rPr>
              <w:br/>
              <w:t>电源/功耗 主机：12V/1A，平均功耗5W；</w:t>
            </w:r>
            <w:r w:rsidRPr="00CC2AAD">
              <w:rPr>
                <w:rFonts w:ascii="仿宋" w:eastAsia="仿宋" w:hAnsi="仿宋" w:cs="宋体" w:hint="eastAsia"/>
                <w:color w:val="000000"/>
                <w:kern w:val="0"/>
                <w:szCs w:val="24"/>
              </w:rPr>
              <w:br/>
              <w:t>按键：5V/500mA，平均功耗1.5W。</w:t>
            </w:r>
            <w:r w:rsidRPr="00CC2AAD">
              <w:rPr>
                <w:rFonts w:ascii="仿宋" w:eastAsia="仿宋" w:hAnsi="仿宋" w:cs="宋体" w:hint="eastAsia"/>
                <w:color w:val="000000"/>
                <w:kern w:val="0"/>
                <w:szCs w:val="24"/>
              </w:rPr>
              <w:br/>
              <w:t>温度范围 运行：+5°C ~ +40°C</w:t>
            </w:r>
            <w:r w:rsidRPr="00CC2AAD">
              <w:rPr>
                <w:rFonts w:ascii="仿宋" w:eastAsia="仿宋" w:hAnsi="仿宋" w:cs="宋体" w:hint="eastAsia"/>
                <w:color w:val="000000"/>
                <w:kern w:val="0"/>
                <w:szCs w:val="24"/>
              </w:rPr>
              <w:br/>
              <w:t>存放：-20°C ~ +60°C</w:t>
            </w:r>
            <w:r w:rsidRPr="00CC2AAD">
              <w:rPr>
                <w:rFonts w:ascii="仿宋" w:eastAsia="仿宋" w:hAnsi="仿宋" w:cs="宋体" w:hint="eastAsia"/>
                <w:color w:val="000000"/>
                <w:kern w:val="0"/>
                <w:szCs w:val="24"/>
              </w:rPr>
              <w:br/>
            </w:r>
            <w:r w:rsidRPr="00CC2AAD">
              <w:rPr>
                <w:rFonts w:ascii="仿宋" w:eastAsia="仿宋" w:hAnsi="仿宋" w:cs="宋体" w:hint="eastAsia"/>
                <w:color w:val="000000"/>
                <w:kern w:val="0"/>
                <w:szCs w:val="24"/>
              </w:rPr>
              <w:lastRenderedPageBreak/>
              <w:t>湿度范围 存放：0 ~ 90%相对湿度，无冷凝</w:t>
            </w:r>
            <w:r w:rsidRPr="00CC2AAD">
              <w:rPr>
                <w:rFonts w:ascii="仿宋" w:eastAsia="仿宋" w:hAnsi="仿宋" w:cs="宋体" w:hint="eastAsia"/>
                <w:color w:val="000000"/>
                <w:kern w:val="0"/>
                <w:szCs w:val="24"/>
              </w:rPr>
              <w:br/>
              <w:t>运行：0 ~ 90%相对湿度，无冷凝</w:t>
            </w:r>
            <w:r w:rsidRPr="00CC2AAD">
              <w:rPr>
                <w:rFonts w:ascii="仿宋" w:eastAsia="仿宋" w:hAnsi="仿宋" w:cs="宋体" w:hint="eastAsia"/>
                <w:color w:val="000000"/>
                <w:kern w:val="0"/>
                <w:szCs w:val="24"/>
              </w:rPr>
              <w:br/>
              <w:t>1</w:t>
            </w:r>
            <w:r w:rsidR="006E288E">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t>支持多平台4画面显示，win，mac，ios，</w:t>
            </w:r>
            <w:proofErr w:type="gramStart"/>
            <w:r w:rsidRPr="00CC2AAD">
              <w:rPr>
                <w:rFonts w:ascii="仿宋" w:eastAsia="仿宋" w:hAnsi="仿宋" w:cs="宋体" w:hint="eastAsia"/>
                <w:color w:val="000000"/>
                <w:kern w:val="0"/>
                <w:szCs w:val="24"/>
              </w:rPr>
              <w:t>安卓任意</w:t>
            </w:r>
            <w:proofErr w:type="gramEnd"/>
            <w:r w:rsidRPr="00CC2AAD">
              <w:rPr>
                <w:rFonts w:ascii="仿宋" w:eastAsia="仿宋" w:hAnsi="仿宋" w:cs="宋体" w:hint="eastAsia"/>
                <w:color w:val="000000"/>
                <w:kern w:val="0"/>
                <w:szCs w:val="24"/>
              </w:rPr>
              <w:t>组合</w:t>
            </w:r>
            <w:r w:rsidRPr="00CC2AAD">
              <w:rPr>
                <w:rFonts w:ascii="仿宋" w:eastAsia="仿宋" w:hAnsi="仿宋" w:cs="宋体" w:hint="eastAsia"/>
                <w:color w:val="000000"/>
                <w:kern w:val="0"/>
                <w:szCs w:val="24"/>
              </w:rPr>
              <w:br/>
              <w:t>2</w:t>
            </w:r>
            <w:r w:rsidR="006E288E">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t>支持按键切换4画面，无需通过软件选择方式切换</w:t>
            </w:r>
            <w:r w:rsidRPr="00CC2AAD">
              <w:rPr>
                <w:rFonts w:ascii="仿宋" w:eastAsia="仿宋" w:hAnsi="仿宋" w:cs="宋体" w:hint="eastAsia"/>
                <w:color w:val="000000"/>
                <w:kern w:val="0"/>
                <w:szCs w:val="24"/>
              </w:rPr>
              <w:br/>
              <w:t>3</w:t>
            </w:r>
            <w:r w:rsidR="006E288E">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t>支持四个移动</w:t>
            </w:r>
            <w:proofErr w:type="gramStart"/>
            <w:r w:rsidRPr="00CC2AAD">
              <w:rPr>
                <w:rFonts w:ascii="仿宋" w:eastAsia="仿宋" w:hAnsi="仿宋" w:cs="宋体" w:hint="eastAsia"/>
                <w:color w:val="000000"/>
                <w:kern w:val="0"/>
                <w:szCs w:val="24"/>
              </w:rPr>
              <w:t>端同时四</w:t>
            </w:r>
            <w:proofErr w:type="gramEnd"/>
            <w:r w:rsidRPr="00CC2AAD">
              <w:rPr>
                <w:rFonts w:ascii="仿宋" w:eastAsia="仿宋" w:hAnsi="仿宋" w:cs="宋体" w:hint="eastAsia"/>
                <w:color w:val="000000"/>
                <w:kern w:val="0"/>
                <w:szCs w:val="24"/>
              </w:rPr>
              <w:t>画面显示</w:t>
            </w:r>
            <w:r w:rsidRPr="00CC2AAD">
              <w:rPr>
                <w:rFonts w:ascii="仿宋" w:eastAsia="仿宋" w:hAnsi="仿宋" w:cs="宋体" w:hint="eastAsia"/>
                <w:color w:val="000000"/>
                <w:kern w:val="0"/>
                <w:szCs w:val="24"/>
              </w:rPr>
              <w:br/>
              <w:t>4</w:t>
            </w:r>
            <w:r w:rsidR="006E288E">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t>支持按键插入自动运行</w:t>
            </w:r>
            <w:r w:rsidRPr="00CC2AAD">
              <w:rPr>
                <w:rFonts w:ascii="仿宋" w:eastAsia="仿宋" w:hAnsi="仿宋" w:cs="宋体" w:hint="eastAsia"/>
                <w:color w:val="000000"/>
                <w:kern w:val="0"/>
                <w:szCs w:val="24"/>
              </w:rPr>
              <w:br/>
              <w:t>5</w:t>
            </w:r>
            <w:r w:rsidR="006E288E">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t>支持显示端画面比例可调：等比，4：3，16：9，16：10</w:t>
            </w:r>
            <w:r w:rsidRPr="00CC2AAD">
              <w:rPr>
                <w:rFonts w:ascii="仿宋" w:eastAsia="仿宋" w:hAnsi="仿宋" w:cs="宋体" w:hint="eastAsia"/>
                <w:color w:val="000000"/>
                <w:kern w:val="0"/>
                <w:szCs w:val="24"/>
              </w:rPr>
              <w:br/>
              <w:t>6</w:t>
            </w:r>
            <w:r w:rsidR="006E288E">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t>支持802.11ac 传输协议，支持5G传输频段</w:t>
            </w:r>
            <w:r w:rsidRPr="00CC2AAD">
              <w:rPr>
                <w:rFonts w:ascii="仿宋" w:eastAsia="仿宋" w:hAnsi="仿宋" w:cs="宋体" w:hint="eastAsia"/>
                <w:color w:val="000000"/>
                <w:kern w:val="0"/>
                <w:szCs w:val="24"/>
              </w:rPr>
              <w:br/>
              <w:t>7</w:t>
            </w:r>
            <w:r w:rsidR="006E288E">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t>支持MAC电脑、iPhone、iPad Airplay镜像</w:t>
            </w:r>
            <w:r w:rsidRPr="00CC2AAD">
              <w:rPr>
                <w:rFonts w:ascii="仿宋" w:eastAsia="仿宋" w:hAnsi="仿宋" w:cs="宋体" w:hint="eastAsia"/>
                <w:color w:val="000000"/>
                <w:kern w:val="0"/>
                <w:szCs w:val="24"/>
              </w:rPr>
              <w:br/>
              <w:t>8</w:t>
            </w:r>
            <w:r w:rsidR="006E288E">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t>最大支持触摸16点反向控制</w:t>
            </w:r>
            <w:r w:rsidRPr="00CC2AAD">
              <w:rPr>
                <w:rFonts w:ascii="仿宋" w:eastAsia="仿宋" w:hAnsi="仿宋" w:cs="宋体" w:hint="eastAsia"/>
                <w:color w:val="000000"/>
                <w:kern w:val="0"/>
                <w:szCs w:val="24"/>
              </w:rPr>
              <w:br/>
              <w:t>9</w:t>
            </w:r>
            <w:r w:rsidR="006E288E">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t>输出接口包括VGA接口和HDMI接口</w:t>
            </w:r>
            <w:r w:rsidR="006E288E">
              <w:rPr>
                <w:rFonts w:ascii="仿宋" w:eastAsia="仿宋" w:hAnsi="仿宋" w:cs="宋体" w:hint="eastAsia"/>
                <w:color w:val="000000"/>
                <w:kern w:val="0"/>
                <w:szCs w:val="24"/>
              </w:rPr>
              <w:br/>
              <w:t>10</w:t>
            </w:r>
            <w:r w:rsidR="006E288E">
              <w:rPr>
                <w:rFonts w:ascii="仿宋" w:eastAsia="仿宋" w:hAnsi="仿宋" w:cs="宋体"/>
                <w:color w:val="000000"/>
                <w:kern w:val="0"/>
                <w:szCs w:val="24"/>
              </w:rPr>
              <w:t>.</w:t>
            </w:r>
            <w:r w:rsidRPr="00CC2AAD">
              <w:rPr>
                <w:rFonts w:ascii="仿宋" w:eastAsia="仿宋" w:hAnsi="仿宋" w:cs="宋体" w:hint="eastAsia"/>
                <w:color w:val="000000"/>
                <w:kern w:val="0"/>
                <w:szCs w:val="24"/>
              </w:rPr>
              <w:t>与各种通用显示终端和投影机兼容性极佳</w:t>
            </w:r>
            <w:r w:rsidR="006E288E">
              <w:rPr>
                <w:rFonts w:ascii="仿宋" w:eastAsia="仿宋" w:hAnsi="仿宋" w:cs="宋体" w:hint="eastAsia"/>
                <w:color w:val="000000"/>
                <w:kern w:val="0"/>
                <w:szCs w:val="24"/>
              </w:rPr>
              <w:br/>
              <w:t>11</w:t>
            </w:r>
            <w:r w:rsidR="006E288E">
              <w:rPr>
                <w:rFonts w:ascii="仿宋" w:eastAsia="仿宋" w:hAnsi="仿宋" w:cs="宋体"/>
                <w:color w:val="000000"/>
                <w:kern w:val="0"/>
                <w:szCs w:val="24"/>
              </w:rPr>
              <w:t>.</w:t>
            </w:r>
            <w:r w:rsidRPr="00CC2AAD">
              <w:rPr>
                <w:rFonts w:ascii="仿宋" w:eastAsia="仿宋" w:hAnsi="仿宋" w:cs="宋体" w:hint="eastAsia"/>
                <w:color w:val="000000"/>
                <w:kern w:val="0"/>
                <w:szCs w:val="24"/>
              </w:rPr>
              <w:t>稳定性好,支持长时间使用</w:t>
            </w:r>
          </w:p>
          <w:p w14:paraId="090B6AD3" w14:textId="77777777" w:rsidR="00CC2AAD" w:rsidRPr="00CC2AAD" w:rsidRDefault="00CC2AAD" w:rsidP="008D1676">
            <w:pPr>
              <w:jc w:val="left"/>
              <w:rPr>
                <w:rFonts w:ascii="仿宋" w:eastAsia="仿宋" w:hAnsi="仿宋" w:cs="宋体"/>
                <w:color w:val="000000"/>
                <w:kern w:val="0"/>
                <w:szCs w:val="24"/>
              </w:rPr>
            </w:pPr>
            <w:r w:rsidRPr="00CC2AAD">
              <w:rPr>
                <w:rFonts w:ascii="仿宋" w:eastAsia="仿宋" w:hAnsi="仿宋" w:cs="宋体" w:hint="eastAsia"/>
                <w:color w:val="000000"/>
                <w:kern w:val="0"/>
                <w:szCs w:val="24"/>
              </w:rPr>
              <w:t>#投标产品具有3C认证（复印件加盖厂家公章）；</w:t>
            </w:r>
          </w:p>
          <w:p w14:paraId="160DE91C" w14:textId="536248EC" w:rsidR="00CC2AAD" w:rsidRPr="00CC2AAD" w:rsidRDefault="00CC2AAD" w:rsidP="008D1676">
            <w:pPr>
              <w:widowControl/>
              <w:jc w:val="left"/>
              <w:rPr>
                <w:rFonts w:ascii="仿宋" w:eastAsia="仿宋" w:hAnsi="仿宋" w:cs="宋体"/>
                <w:color w:val="000000"/>
                <w:kern w:val="0"/>
                <w:szCs w:val="24"/>
              </w:rPr>
            </w:pPr>
            <w:r w:rsidRPr="00CC2AAD">
              <w:rPr>
                <w:rFonts w:ascii="仿宋" w:eastAsia="仿宋" w:hAnsi="仿宋" w:cs="宋体" w:hint="eastAsia"/>
                <w:color w:val="000000"/>
                <w:kern w:val="0"/>
                <w:szCs w:val="24"/>
              </w:rPr>
              <w:t>#投标产品制造厂家具</w:t>
            </w:r>
            <w:r w:rsidR="006E288E">
              <w:rPr>
                <w:rFonts w:ascii="仿宋" w:eastAsia="仿宋" w:hAnsi="仿宋" w:cs="宋体" w:hint="eastAsia"/>
                <w:color w:val="000000"/>
                <w:kern w:val="0"/>
                <w:szCs w:val="24"/>
              </w:rPr>
              <w:t>有</w:t>
            </w:r>
            <w:r w:rsidRPr="00CC2AAD">
              <w:rPr>
                <w:rFonts w:ascii="仿宋" w:eastAsia="仿宋" w:hAnsi="仿宋" w:cs="宋体" w:hint="eastAsia"/>
                <w:color w:val="000000"/>
                <w:kern w:val="0"/>
                <w:szCs w:val="24"/>
              </w:rPr>
              <w:t>检测报告（复印件加盖厂家公章）；</w:t>
            </w:r>
          </w:p>
          <w:p w14:paraId="2EB4A373" w14:textId="77777777" w:rsidR="00CC2AAD" w:rsidRPr="00CC2AAD" w:rsidRDefault="00CC2AAD" w:rsidP="008D1676">
            <w:pPr>
              <w:widowControl/>
              <w:jc w:val="left"/>
              <w:rPr>
                <w:rFonts w:ascii="仿宋" w:eastAsia="仿宋" w:hAnsi="仿宋" w:cs="宋体"/>
                <w:color w:val="000000"/>
                <w:kern w:val="0"/>
                <w:szCs w:val="24"/>
              </w:rPr>
            </w:pPr>
            <w:r w:rsidRPr="00CC2AAD">
              <w:rPr>
                <w:rFonts w:ascii="仿宋" w:eastAsia="仿宋" w:hAnsi="仿宋" w:cs="宋体" w:hint="eastAsia"/>
                <w:color w:val="000000"/>
                <w:kern w:val="0"/>
                <w:szCs w:val="24"/>
              </w:rPr>
              <w:t>#提供《无线投屏-嵌入式按键软件》软件的计算机软件著作权登记证书（复印件加盖厂家公章）；</w:t>
            </w:r>
          </w:p>
          <w:p w14:paraId="1E8353F6" w14:textId="6246146B" w:rsidR="00CC2AAD" w:rsidRPr="00CC2AAD" w:rsidRDefault="00CC2AAD" w:rsidP="008D1676">
            <w:pPr>
              <w:widowControl/>
              <w:jc w:val="left"/>
              <w:rPr>
                <w:rFonts w:ascii="仿宋" w:eastAsia="仿宋" w:hAnsi="仿宋" w:cs="宋体"/>
                <w:color w:val="000000"/>
                <w:kern w:val="0"/>
                <w:szCs w:val="24"/>
              </w:rPr>
            </w:pPr>
            <w:r w:rsidRPr="00CC2AAD">
              <w:rPr>
                <w:rFonts w:ascii="仿宋" w:eastAsia="仿宋" w:hAnsi="仿宋" w:cs="宋体" w:hint="eastAsia"/>
                <w:color w:val="000000"/>
                <w:kern w:val="0"/>
                <w:szCs w:val="24"/>
              </w:rPr>
              <w:t>#提供《无线投屏-嵌入式主机软件》软件的计算机软件著作权登记证书（复印件加盖厂家公章）；</w:t>
            </w:r>
          </w:p>
        </w:tc>
        <w:tc>
          <w:tcPr>
            <w:tcW w:w="879" w:type="dxa"/>
            <w:shd w:val="clear" w:color="auto" w:fill="auto"/>
            <w:noWrap/>
            <w:vAlign w:val="center"/>
            <w:hideMark/>
          </w:tcPr>
          <w:p w14:paraId="2F38C15C"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lastRenderedPageBreak/>
              <w:t>1</w:t>
            </w:r>
          </w:p>
        </w:tc>
        <w:tc>
          <w:tcPr>
            <w:tcW w:w="680" w:type="dxa"/>
            <w:shd w:val="clear" w:color="auto" w:fill="auto"/>
            <w:noWrap/>
            <w:vAlign w:val="center"/>
            <w:hideMark/>
          </w:tcPr>
          <w:p w14:paraId="2F5EBAB8"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套</w:t>
            </w:r>
          </w:p>
        </w:tc>
      </w:tr>
      <w:tr w:rsidR="00CC2AAD" w:rsidRPr="00CC2AAD" w14:paraId="124BED5B" w14:textId="77777777" w:rsidTr="006E4F07">
        <w:trPr>
          <w:trHeight w:val="700"/>
        </w:trPr>
        <w:tc>
          <w:tcPr>
            <w:tcW w:w="724" w:type="dxa"/>
            <w:shd w:val="clear" w:color="auto" w:fill="auto"/>
            <w:noWrap/>
            <w:vAlign w:val="center"/>
            <w:hideMark/>
          </w:tcPr>
          <w:p w14:paraId="5BCD5C92"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lastRenderedPageBreak/>
              <w:t>13</w:t>
            </w:r>
          </w:p>
        </w:tc>
        <w:tc>
          <w:tcPr>
            <w:tcW w:w="1276" w:type="dxa"/>
            <w:shd w:val="clear" w:color="auto" w:fill="auto"/>
            <w:vAlign w:val="center"/>
            <w:hideMark/>
          </w:tcPr>
          <w:p w14:paraId="706525E7"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定制操作台</w:t>
            </w:r>
          </w:p>
        </w:tc>
        <w:tc>
          <w:tcPr>
            <w:tcW w:w="6095" w:type="dxa"/>
            <w:shd w:val="clear" w:color="auto" w:fill="auto"/>
            <w:vAlign w:val="center"/>
            <w:hideMark/>
          </w:tcPr>
          <w:p w14:paraId="736BF917" w14:textId="491DC906" w:rsidR="00CC2AAD" w:rsidRPr="00CC2AAD" w:rsidRDefault="00CC2AAD" w:rsidP="008D1676">
            <w:pPr>
              <w:widowControl/>
              <w:jc w:val="left"/>
              <w:rPr>
                <w:rFonts w:ascii="仿宋" w:eastAsia="仿宋" w:hAnsi="仿宋" w:cs="宋体"/>
                <w:color w:val="000000"/>
                <w:kern w:val="0"/>
                <w:szCs w:val="24"/>
              </w:rPr>
            </w:pPr>
            <w:r w:rsidRPr="00CC2AAD">
              <w:rPr>
                <w:rFonts w:ascii="仿宋" w:eastAsia="仿宋" w:hAnsi="仿宋" w:cs="宋体" w:hint="eastAsia"/>
                <w:color w:val="000000"/>
                <w:kern w:val="0"/>
                <w:szCs w:val="24"/>
              </w:rPr>
              <w:t>尺寸为：长2400mm＊深1050mm＊高700mm</w:t>
            </w:r>
            <w:r w:rsidR="00A2045F">
              <w:rPr>
                <w:rFonts w:ascii="仿宋" w:eastAsia="仿宋" w:hAnsi="仿宋" w:cs="宋体" w:hint="eastAsia"/>
                <w:color w:val="000000"/>
                <w:kern w:val="0"/>
                <w:szCs w:val="24"/>
              </w:rPr>
              <w:t>，</w:t>
            </w:r>
            <w:r w:rsidRPr="00CC2AAD">
              <w:rPr>
                <w:rFonts w:ascii="仿宋" w:eastAsia="仿宋" w:hAnsi="仿宋" w:cs="宋体" w:hint="eastAsia"/>
                <w:color w:val="000000"/>
                <w:kern w:val="0"/>
                <w:szCs w:val="24"/>
              </w:rPr>
              <w:t>底部支撑</w:t>
            </w:r>
            <w:proofErr w:type="gramStart"/>
            <w:r w:rsidRPr="00CC2AAD">
              <w:rPr>
                <w:rFonts w:ascii="仿宋" w:eastAsia="仿宋" w:hAnsi="仿宋" w:cs="宋体" w:hint="eastAsia"/>
                <w:color w:val="000000"/>
                <w:kern w:val="0"/>
                <w:szCs w:val="24"/>
              </w:rPr>
              <w:t>架采用</w:t>
            </w:r>
            <w:proofErr w:type="gramEnd"/>
            <w:r w:rsidRPr="00CC2AAD">
              <w:rPr>
                <w:rFonts w:ascii="仿宋" w:eastAsia="仿宋" w:hAnsi="仿宋" w:cs="宋体" w:hint="eastAsia"/>
                <w:color w:val="000000"/>
                <w:kern w:val="0"/>
                <w:szCs w:val="24"/>
              </w:rPr>
              <w:t>2.0mm厚钢板专业设计制造，坚固耐用，造型新颖，美观大方，V型结构，不占空间感的设计，并配有减震橡胶垫。桌面板上部机架以及内部满足国际标准设备的安装并可按要求定制空间大小，</w:t>
            </w:r>
            <w:proofErr w:type="gramStart"/>
            <w:r w:rsidRPr="00CC2AAD">
              <w:rPr>
                <w:rFonts w:ascii="仿宋" w:eastAsia="仿宋" w:hAnsi="仿宋" w:cs="宋体" w:hint="eastAsia"/>
                <w:color w:val="000000"/>
                <w:kern w:val="0"/>
                <w:szCs w:val="24"/>
              </w:rPr>
              <w:t>内设走</w:t>
            </w:r>
            <w:proofErr w:type="gramEnd"/>
            <w:r w:rsidRPr="00CC2AAD">
              <w:rPr>
                <w:rFonts w:ascii="仿宋" w:eastAsia="仿宋" w:hAnsi="仿宋" w:cs="宋体" w:hint="eastAsia"/>
                <w:color w:val="000000"/>
                <w:kern w:val="0"/>
                <w:szCs w:val="24"/>
              </w:rPr>
              <w:t>线孔与走线槽，方便布线安装，其设计符合人体生理学和声学减震要求。</w:t>
            </w:r>
          </w:p>
        </w:tc>
        <w:tc>
          <w:tcPr>
            <w:tcW w:w="879" w:type="dxa"/>
            <w:shd w:val="clear" w:color="auto" w:fill="auto"/>
            <w:noWrap/>
            <w:vAlign w:val="center"/>
            <w:hideMark/>
          </w:tcPr>
          <w:p w14:paraId="103FD009"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1</w:t>
            </w:r>
          </w:p>
        </w:tc>
        <w:tc>
          <w:tcPr>
            <w:tcW w:w="680" w:type="dxa"/>
            <w:shd w:val="clear" w:color="auto" w:fill="auto"/>
            <w:noWrap/>
            <w:vAlign w:val="center"/>
            <w:hideMark/>
          </w:tcPr>
          <w:p w14:paraId="7B1C934D"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台</w:t>
            </w:r>
          </w:p>
        </w:tc>
      </w:tr>
      <w:tr w:rsidR="00CC2AAD" w:rsidRPr="00CC2AAD" w14:paraId="4C70DDC3" w14:textId="77777777" w:rsidTr="006E4F07">
        <w:trPr>
          <w:trHeight w:val="700"/>
        </w:trPr>
        <w:tc>
          <w:tcPr>
            <w:tcW w:w="724" w:type="dxa"/>
            <w:shd w:val="clear" w:color="auto" w:fill="auto"/>
            <w:noWrap/>
            <w:vAlign w:val="center"/>
            <w:hideMark/>
          </w:tcPr>
          <w:p w14:paraId="05DD839E"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lastRenderedPageBreak/>
              <w:t>14</w:t>
            </w:r>
          </w:p>
        </w:tc>
        <w:tc>
          <w:tcPr>
            <w:tcW w:w="1276" w:type="dxa"/>
            <w:shd w:val="clear" w:color="auto" w:fill="auto"/>
            <w:vAlign w:val="center"/>
            <w:hideMark/>
          </w:tcPr>
          <w:p w14:paraId="1E0F09C9"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原造型恢复</w:t>
            </w:r>
          </w:p>
        </w:tc>
        <w:tc>
          <w:tcPr>
            <w:tcW w:w="6095" w:type="dxa"/>
            <w:shd w:val="clear" w:color="auto" w:fill="auto"/>
            <w:vAlign w:val="center"/>
            <w:hideMark/>
          </w:tcPr>
          <w:p w14:paraId="41F71F23" w14:textId="77777777" w:rsidR="00CC2AAD" w:rsidRPr="00CC2AAD" w:rsidRDefault="00CC2AAD" w:rsidP="008D1676">
            <w:pPr>
              <w:widowControl/>
              <w:jc w:val="left"/>
              <w:rPr>
                <w:rFonts w:ascii="仿宋" w:eastAsia="仿宋" w:hAnsi="仿宋" w:cs="宋体"/>
                <w:color w:val="000000"/>
                <w:kern w:val="0"/>
                <w:szCs w:val="24"/>
              </w:rPr>
            </w:pPr>
            <w:r w:rsidRPr="00CC2AAD">
              <w:rPr>
                <w:rFonts w:ascii="仿宋" w:eastAsia="仿宋" w:hAnsi="仿宋" w:cs="宋体" w:hint="eastAsia"/>
                <w:color w:val="000000"/>
                <w:kern w:val="0"/>
                <w:szCs w:val="24"/>
              </w:rPr>
              <w:t>包括原造型的整体拆除，新做显示屏与原片面及原有装修风格的融合与统一。</w:t>
            </w:r>
          </w:p>
        </w:tc>
        <w:tc>
          <w:tcPr>
            <w:tcW w:w="879" w:type="dxa"/>
            <w:shd w:val="clear" w:color="auto" w:fill="auto"/>
            <w:noWrap/>
            <w:vAlign w:val="center"/>
            <w:hideMark/>
          </w:tcPr>
          <w:p w14:paraId="4072679E"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1</w:t>
            </w:r>
          </w:p>
        </w:tc>
        <w:tc>
          <w:tcPr>
            <w:tcW w:w="680" w:type="dxa"/>
            <w:shd w:val="clear" w:color="auto" w:fill="auto"/>
            <w:noWrap/>
            <w:vAlign w:val="center"/>
            <w:hideMark/>
          </w:tcPr>
          <w:p w14:paraId="7FFDF36F"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项</w:t>
            </w:r>
          </w:p>
        </w:tc>
      </w:tr>
      <w:tr w:rsidR="00CC2AAD" w:rsidRPr="00CC2AAD" w14:paraId="4B139DE2" w14:textId="77777777" w:rsidTr="006E4F07">
        <w:trPr>
          <w:trHeight w:val="700"/>
        </w:trPr>
        <w:tc>
          <w:tcPr>
            <w:tcW w:w="724" w:type="dxa"/>
            <w:shd w:val="clear" w:color="auto" w:fill="auto"/>
            <w:noWrap/>
            <w:vAlign w:val="center"/>
          </w:tcPr>
          <w:p w14:paraId="20F8662C"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15</w:t>
            </w:r>
          </w:p>
        </w:tc>
        <w:tc>
          <w:tcPr>
            <w:tcW w:w="1276" w:type="dxa"/>
            <w:shd w:val="clear" w:color="auto" w:fill="auto"/>
            <w:vAlign w:val="center"/>
          </w:tcPr>
          <w:p w14:paraId="747461C6" w14:textId="77777777" w:rsidR="00CC2AAD" w:rsidRPr="00CC2AAD" w:rsidRDefault="00CC2AAD" w:rsidP="008D1676">
            <w:pPr>
              <w:widowControl/>
              <w:jc w:val="center"/>
              <w:rPr>
                <w:rFonts w:ascii="仿宋" w:eastAsia="仿宋" w:hAnsi="仿宋" w:cs="宋体"/>
                <w:color w:val="000000"/>
                <w:kern w:val="0"/>
                <w:szCs w:val="24"/>
              </w:rPr>
            </w:pPr>
            <w:r w:rsidRPr="00CC2AAD">
              <w:rPr>
                <w:rFonts w:ascii="仿宋" w:eastAsia="仿宋" w:hAnsi="仿宋" w:cs="宋体" w:hint="eastAsia"/>
                <w:color w:val="000000"/>
                <w:kern w:val="0"/>
                <w:szCs w:val="24"/>
              </w:rPr>
              <w:t>接插件</w:t>
            </w:r>
          </w:p>
        </w:tc>
        <w:tc>
          <w:tcPr>
            <w:tcW w:w="6095" w:type="dxa"/>
            <w:shd w:val="clear" w:color="auto" w:fill="auto"/>
            <w:vAlign w:val="center"/>
          </w:tcPr>
          <w:p w14:paraId="2FD7E72F" w14:textId="77777777" w:rsidR="00CC2AAD" w:rsidRPr="00CC2AAD" w:rsidRDefault="00CC2AAD" w:rsidP="008D1676">
            <w:pPr>
              <w:widowControl/>
              <w:jc w:val="left"/>
              <w:rPr>
                <w:rFonts w:ascii="仿宋" w:eastAsia="仿宋" w:hAnsi="仿宋" w:cs="宋体"/>
                <w:kern w:val="0"/>
                <w:szCs w:val="24"/>
              </w:rPr>
            </w:pPr>
            <w:r w:rsidRPr="00CC2AAD">
              <w:rPr>
                <w:rFonts w:ascii="仿宋" w:eastAsia="仿宋" w:hAnsi="仿宋" w:cs="宋体" w:hint="eastAsia"/>
                <w:kern w:val="0"/>
                <w:szCs w:val="24"/>
              </w:rPr>
              <w:t>视频及音频接插件、管材桥架</w:t>
            </w:r>
          </w:p>
        </w:tc>
        <w:tc>
          <w:tcPr>
            <w:tcW w:w="879" w:type="dxa"/>
            <w:shd w:val="clear" w:color="auto" w:fill="auto"/>
            <w:noWrap/>
            <w:vAlign w:val="center"/>
          </w:tcPr>
          <w:p w14:paraId="08CCD277"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1</w:t>
            </w:r>
          </w:p>
        </w:tc>
        <w:tc>
          <w:tcPr>
            <w:tcW w:w="680" w:type="dxa"/>
            <w:shd w:val="clear" w:color="auto" w:fill="auto"/>
            <w:noWrap/>
            <w:vAlign w:val="center"/>
          </w:tcPr>
          <w:p w14:paraId="34B2D149"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批</w:t>
            </w:r>
          </w:p>
        </w:tc>
      </w:tr>
      <w:tr w:rsidR="00CC2AAD" w:rsidRPr="00CC2AAD" w14:paraId="20F77BB7" w14:textId="77777777" w:rsidTr="006E4F07">
        <w:trPr>
          <w:trHeight w:val="700"/>
        </w:trPr>
        <w:tc>
          <w:tcPr>
            <w:tcW w:w="724" w:type="dxa"/>
            <w:shd w:val="clear" w:color="auto" w:fill="auto"/>
            <w:noWrap/>
            <w:vAlign w:val="center"/>
            <w:hideMark/>
          </w:tcPr>
          <w:p w14:paraId="4A9CC210"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16</w:t>
            </w:r>
          </w:p>
        </w:tc>
        <w:tc>
          <w:tcPr>
            <w:tcW w:w="1276" w:type="dxa"/>
            <w:shd w:val="clear" w:color="auto" w:fill="auto"/>
            <w:vAlign w:val="center"/>
            <w:hideMark/>
          </w:tcPr>
          <w:p w14:paraId="7ACDCD48" w14:textId="77777777" w:rsidR="00CC2AAD" w:rsidRPr="00CC2AAD" w:rsidRDefault="00CC2AAD" w:rsidP="008D1676">
            <w:pPr>
              <w:widowControl/>
              <w:jc w:val="center"/>
              <w:rPr>
                <w:rFonts w:ascii="仿宋" w:eastAsia="仿宋" w:hAnsi="仿宋" w:cs="宋体"/>
                <w:color w:val="000000"/>
                <w:kern w:val="0"/>
                <w:szCs w:val="24"/>
              </w:rPr>
            </w:pPr>
            <w:r w:rsidRPr="00CC2AAD">
              <w:rPr>
                <w:rFonts w:ascii="仿宋" w:eastAsia="仿宋" w:hAnsi="仿宋" w:cs="宋体" w:hint="eastAsia"/>
                <w:color w:val="000000"/>
                <w:kern w:val="0"/>
                <w:szCs w:val="24"/>
              </w:rPr>
              <w:t>标准线缆</w:t>
            </w:r>
          </w:p>
        </w:tc>
        <w:tc>
          <w:tcPr>
            <w:tcW w:w="6095" w:type="dxa"/>
            <w:shd w:val="clear" w:color="auto" w:fill="auto"/>
            <w:vAlign w:val="center"/>
            <w:hideMark/>
          </w:tcPr>
          <w:p w14:paraId="44492B75" w14:textId="77777777" w:rsidR="00CC2AAD" w:rsidRPr="00CC2AAD" w:rsidRDefault="00CC2AAD" w:rsidP="008D1676">
            <w:pPr>
              <w:widowControl/>
              <w:jc w:val="left"/>
              <w:rPr>
                <w:rFonts w:ascii="仿宋" w:eastAsia="仿宋" w:hAnsi="仿宋" w:cs="宋体"/>
                <w:kern w:val="0"/>
                <w:szCs w:val="24"/>
              </w:rPr>
            </w:pPr>
            <w:r w:rsidRPr="00CC2AAD">
              <w:rPr>
                <w:rFonts w:ascii="仿宋" w:eastAsia="仿宋" w:hAnsi="仿宋" w:cs="宋体" w:hint="eastAsia"/>
                <w:kern w:val="0"/>
                <w:szCs w:val="24"/>
              </w:rPr>
              <w:t>网线、电源线(含配电主缆)</w:t>
            </w:r>
          </w:p>
        </w:tc>
        <w:tc>
          <w:tcPr>
            <w:tcW w:w="879" w:type="dxa"/>
            <w:shd w:val="clear" w:color="auto" w:fill="auto"/>
            <w:noWrap/>
            <w:vAlign w:val="center"/>
            <w:hideMark/>
          </w:tcPr>
          <w:p w14:paraId="4614FB59"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1</w:t>
            </w:r>
          </w:p>
        </w:tc>
        <w:tc>
          <w:tcPr>
            <w:tcW w:w="680" w:type="dxa"/>
            <w:shd w:val="clear" w:color="auto" w:fill="auto"/>
            <w:noWrap/>
            <w:vAlign w:val="center"/>
            <w:hideMark/>
          </w:tcPr>
          <w:p w14:paraId="2DFB68FD"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批</w:t>
            </w:r>
          </w:p>
        </w:tc>
      </w:tr>
      <w:tr w:rsidR="00CC2AAD" w:rsidRPr="00CC2AAD" w14:paraId="3CF30CF1" w14:textId="77777777" w:rsidTr="006E4F07">
        <w:trPr>
          <w:trHeight w:val="700"/>
        </w:trPr>
        <w:tc>
          <w:tcPr>
            <w:tcW w:w="724" w:type="dxa"/>
            <w:shd w:val="clear" w:color="auto" w:fill="auto"/>
            <w:noWrap/>
            <w:vAlign w:val="center"/>
            <w:hideMark/>
          </w:tcPr>
          <w:p w14:paraId="5151F219" w14:textId="77777777" w:rsidR="00CC2AAD" w:rsidRPr="00CC2AAD" w:rsidRDefault="00CC2AAD" w:rsidP="008D1676">
            <w:pPr>
              <w:widowControl/>
              <w:jc w:val="center"/>
              <w:rPr>
                <w:rFonts w:ascii="仿宋" w:eastAsia="仿宋" w:hAnsi="仿宋" w:cs="宋体"/>
                <w:kern w:val="0"/>
                <w:szCs w:val="24"/>
              </w:rPr>
            </w:pPr>
            <w:r w:rsidRPr="00CC2AAD">
              <w:rPr>
                <w:rFonts w:ascii="仿宋" w:eastAsia="仿宋" w:hAnsi="仿宋" w:cs="宋体" w:hint="eastAsia"/>
                <w:kern w:val="0"/>
                <w:szCs w:val="24"/>
              </w:rPr>
              <w:t>17</w:t>
            </w:r>
          </w:p>
        </w:tc>
        <w:tc>
          <w:tcPr>
            <w:tcW w:w="1276" w:type="dxa"/>
            <w:shd w:val="clear" w:color="auto" w:fill="auto"/>
            <w:noWrap/>
            <w:vAlign w:val="center"/>
            <w:hideMark/>
          </w:tcPr>
          <w:p w14:paraId="4FC18205" w14:textId="77777777" w:rsidR="00CC2AAD" w:rsidRPr="00CC2AAD" w:rsidRDefault="00CC2AAD" w:rsidP="008D1676">
            <w:pPr>
              <w:widowControl/>
              <w:jc w:val="center"/>
              <w:rPr>
                <w:rFonts w:ascii="仿宋" w:eastAsia="仿宋" w:hAnsi="仿宋" w:cs="宋体"/>
                <w:color w:val="000000"/>
                <w:kern w:val="0"/>
                <w:szCs w:val="24"/>
              </w:rPr>
            </w:pPr>
            <w:r w:rsidRPr="00CC2AAD">
              <w:rPr>
                <w:rFonts w:ascii="仿宋" w:eastAsia="仿宋" w:hAnsi="仿宋" w:cs="宋体" w:hint="eastAsia"/>
                <w:color w:val="000000"/>
                <w:kern w:val="0"/>
                <w:szCs w:val="24"/>
              </w:rPr>
              <w:t>安装调试</w:t>
            </w:r>
          </w:p>
        </w:tc>
        <w:tc>
          <w:tcPr>
            <w:tcW w:w="6095" w:type="dxa"/>
            <w:shd w:val="clear" w:color="auto" w:fill="auto"/>
            <w:noWrap/>
            <w:vAlign w:val="center"/>
            <w:hideMark/>
          </w:tcPr>
          <w:p w14:paraId="4DA5EAF5" w14:textId="77777777" w:rsidR="00CC2AAD" w:rsidRPr="00CC2AAD" w:rsidRDefault="00CC2AAD" w:rsidP="008D1676">
            <w:pPr>
              <w:widowControl/>
              <w:jc w:val="left"/>
              <w:rPr>
                <w:rFonts w:ascii="仿宋" w:eastAsia="仿宋" w:hAnsi="仿宋"/>
                <w:kern w:val="0"/>
                <w:szCs w:val="24"/>
              </w:rPr>
            </w:pPr>
            <w:r w:rsidRPr="00CC2AAD">
              <w:rPr>
                <w:rFonts w:ascii="仿宋" w:eastAsia="仿宋" w:hAnsi="仿宋" w:cs="宋体" w:hint="eastAsia"/>
                <w:kern w:val="0"/>
                <w:szCs w:val="24"/>
              </w:rPr>
              <w:t>根据甲方要求进行安装调试</w:t>
            </w:r>
          </w:p>
        </w:tc>
        <w:tc>
          <w:tcPr>
            <w:tcW w:w="879" w:type="dxa"/>
            <w:shd w:val="clear" w:color="auto" w:fill="auto"/>
            <w:noWrap/>
            <w:vAlign w:val="center"/>
            <w:hideMark/>
          </w:tcPr>
          <w:p w14:paraId="71339D7B" w14:textId="77777777" w:rsidR="00CC2AAD" w:rsidRPr="00CC2AAD" w:rsidRDefault="00CC2AAD" w:rsidP="008D1676">
            <w:pPr>
              <w:widowControl/>
              <w:jc w:val="center"/>
              <w:rPr>
                <w:rFonts w:ascii="仿宋" w:eastAsia="仿宋" w:hAnsi="仿宋" w:cs="宋体"/>
                <w:color w:val="000000"/>
                <w:kern w:val="0"/>
                <w:szCs w:val="24"/>
              </w:rPr>
            </w:pPr>
            <w:r w:rsidRPr="00CC2AAD">
              <w:rPr>
                <w:rFonts w:ascii="仿宋" w:eastAsia="仿宋" w:hAnsi="仿宋" w:cs="宋体" w:hint="eastAsia"/>
                <w:color w:val="000000"/>
                <w:kern w:val="0"/>
                <w:szCs w:val="24"/>
              </w:rPr>
              <w:t>1</w:t>
            </w:r>
          </w:p>
        </w:tc>
        <w:tc>
          <w:tcPr>
            <w:tcW w:w="680" w:type="dxa"/>
            <w:shd w:val="clear" w:color="auto" w:fill="auto"/>
            <w:noWrap/>
            <w:vAlign w:val="center"/>
            <w:hideMark/>
          </w:tcPr>
          <w:p w14:paraId="642D67C6" w14:textId="77777777" w:rsidR="00CC2AAD" w:rsidRPr="00CC2AAD" w:rsidRDefault="00CC2AAD" w:rsidP="008D1676">
            <w:pPr>
              <w:widowControl/>
              <w:jc w:val="center"/>
              <w:rPr>
                <w:rFonts w:ascii="仿宋" w:eastAsia="仿宋" w:hAnsi="仿宋" w:cs="宋体"/>
                <w:color w:val="000000"/>
                <w:kern w:val="0"/>
                <w:szCs w:val="24"/>
              </w:rPr>
            </w:pPr>
            <w:r w:rsidRPr="00CC2AAD">
              <w:rPr>
                <w:rFonts w:ascii="仿宋" w:eastAsia="仿宋" w:hAnsi="仿宋" w:cs="宋体" w:hint="eastAsia"/>
                <w:color w:val="000000"/>
                <w:kern w:val="0"/>
                <w:szCs w:val="24"/>
              </w:rPr>
              <w:t>项</w:t>
            </w:r>
          </w:p>
        </w:tc>
      </w:tr>
    </w:tbl>
    <w:p w14:paraId="5344569C" w14:textId="77777777" w:rsidR="00961EB3" w:rsidRDefault="00961EB3" w:rsidP="00A51143">
      <w:pPr>
        <w:adjustRightInd w:val="0"/>
        <w:snapToGrid w:val="0"/>
        <w:jc w:val="left"/>
        <w:rPr>
          <w:rFonts w:ascii="宋体" w:hAnsi="宋体" w:cs="Arial"/>
          <w:color w:val="000000"/>
          <w:sz w:val="20"/>
          <w:szCs w:val="20"/>
        </w:rPr>
      </w:pPr>
    </w:p>
    <w:p w14:paraId="7FBB8F6F" w14:textId="77777777" w:rsidR="00A51143" w:rsidRDefault="00961EB3" w:rsidP="00A51143">
      <w:pPr>
        <w:adjustRightInd w:val="0"/>
        <w:snapToGrid w:val="0"/>
        <w:jc w:val="left"/>
        <w:rPr>
          <w:rFonts w:ascii="仿宋" w:eastAsia="仿宋" w:hAnsi="仿宋" w:cs="Arial"/>
          <w:b/>
          <w:color w:val="000000"/>
          <w:szCs w:val="24"/>
        </w:rPr>
      </w:pPr>
      <w:r w:rsidRPr="00961EB3">
        <w:rPr>
          <w:rFonts w:ascii="仿宋" w:eastAsia="仿宋" w:hAnsi="仿宋" w:cs="Arial" w:hint="eastAsia"/>
          <w:b/>
          <w:color w:val="000000"/>
          <w:szCs w:val="24"/>
        </w:rPr>
        <w:t>（三）交货时间和交货地点</w:t>
      </w:r>
    </w:p>
    <w:p w14:paraId="597AA3B0" w14:textId="77777777" w:rsidR="00961EB3" w:rsidRPr="002E28C2" w:rsidRDefault="00961EB3" w:rsidP="00961EB3">
      <w:pPr>
        <w:rPr>
          <w:rFonts w:ascii="仿宋" w:eastAsia="仿宋" w:hAnsi="仿宋"/>
          <w:szCs w:val="24"/>
        </w:rPr>
      </w:pPr>
      <w:r w:rsidRPr="002E28C2">
        <w:rPr>
          <w:rFonts w:ascii="仿宋" w:eastAsia="仿宋" w:hAnsi="仿宋"/>
          <w:szCs w:val="24"/>
        </w:rPr>
        <w:t>1</w:t>
      </w:r>
      <w:r w:rsidRPr="002E28C2">
        <w:rPr>
          <w:rFonts w:ascii="仿宋" w:eastAsia="仿宋" w:hAnsi="仿宋" w:hint="eastAsia"/>
          <w:szCs w:val="24"/>
        </w:rPr>
        <w:t>. 交货时间：</w:t>
      </w:r>
      <w:r>
        <w:rPr>
          <w:rFonts w:ascii="仿宋" w:eastAsia="仿宋" w:hAnsi="仿宋" w:hint="eastAsia"/>
          <w:szCs w:val="24"/>
        </w:rPr>
        <w:t>合同签订后40</w:t>
      </w:r>
      <w:r>
        <w:rPr>
          <w:rFonts w:ascii="仿宋" w:eastAsia="仿宋" w:hAnsi="仿宋"/>
          <w:szCs w:val="24"/>
        </w:rPr>
        <w:t>日内交货并安装完毕</w:t>
      </w:r>
      <w:r w:rsidRPr="002E28C2">
        <w:rPr>
          <w:rFonts w:ascii="仿宋" w:eastAsia="仿宋" w:hAnsi="仿宋" w:hint="eastAsia"/>
          <w:szCs w:val="24"/>
        </w:rPr>
        <w:t>。</w:t>
      </w:r>
    </w:p>
    <w:p w14:paraId="50E67546" w14:textId="77777777" w:rsidR="00961EB3" w:rsidRDefault="00961EB3" w:rsidP="00961EB3">
      <w:pPr>
        <w:rPr>
          <w:rFonts w:ascii="仿宋" w:eastAsia="仿宋" w:hAnsi="仿宋"/>
          <w:bCs/>
          <w:szCs w:val="24"/>
        </w:rPr>
      </w:pPr>
      <w:r w:rsidRPr="002E28C2">
        <w:rPr>
          <w:rFonts w:ascii="仿宋" w:eastAsia="仿宋" w:hAnsi="仿宋"/>
          <w:szCs w:val="24"/>
        </w:rPr>
        <w:t>2</w:t>
      </w:r>
      <w:r w:rsidRPr="002E28C2">
        <w:rPr>
          <w:rFonts w:ascii="仿宋" w:eastAsia="仿宋" w:hAnsi="仿宋" w:hint="eastAsia"/>
          <w:szCs w:val="24"/>
        </w:rPr>
        <w:t>. 交货地点：</w:t>
      </w:r>
      <w:r>
        <w:rPr>
          <w:rFonts w:ascii="仿宋" w:eastAsia="仿宋" w:hAnsi="仿宋" w:hint="eastAsia"/>
          <w:bCs/>
          <w:szCs w:val="24"/>
        </w:rPr>
        <w:t>北京大学用户</w:t>
      </w:r>
      <w:r w:rsidRPr="00EC005B">
        <w:rPr>
          <w:rFonts w:ascii="仿宋" w:eastAsia="仿宋" w:hAnsi="仿宋" w:hint="eastAsia"/>
          <w:bCs/>
          <w:szCs w:val="24"/>
        </w:rPr>
        <w:t>指定</w:t>
      </w:r>
      <w:r>
        <w:rPr>
          <w:rFonts w:ascii="仿宋" w:eastAsia="仿宋" w:hAnsi="仿宋" w:hint="eastAsia"/>
          <w:bCs/>
          <w:szCs w:val="24"/>
        </w:rPr>
        <w:t>地点。</w:t>
      </w:r>
    </w:p>
    <w:p w14:paraId="342DCC35" w14:textId="77777777" w:rsidR="00961EB3" w:rsidRDefault="00961EB3" w:rsidP="00961EB3">
      <w:pPr>
        <w:jc w:val="left"/>
        <w:rPr>
          <w:rFonts w:ascii="仿宋" w:eastAsia="仿宋" w:hAnsi="仿宋"/>
          <w:szCs w:val="24"/>
        </w:rPr>
      </w:pPr>
    </w:p>
    <w:p w14:paraId="5BFFD58F" w14:textId="77777777" w:rsidR="00961EB3" w:rsidRDefault="00961EB3" w:rsidP="00961EB3">
      <w:pPr>
        <w:jc w:val="left"/>
        <w:rPr>
          <w:rFonts w:ascii="仿宋" w:eastAsia="仿宋" w:hAnsi="仿宋"/>
          <w:b/>
          <w:szCs w:val="24"/>
        </w:rPr>
      </w:pPr>
      <w:r w:rsidRPr="00961EB3">
        <w:rPr>
          <w:rFonts w:ascii="仿宋" w:eastAsia="仿宋" w:hAnsi="仿宋" w:hint="eastAsia"/>
          <w:b/>
          <w:szCs w:val="24"/>
        </w:rPr>
        <w:t>（四）</w:t>
      </w:r>
      <w:r>
        <w:rPr>
          <w:rFonts w:ascii="仿宋" w:eastAsia="仿宋" w:hAnsi="仿宋" w:hint="eastAsia"/>
          <w:b/>
          <w:szCs w:val="24"/>
        </w:rPr>
        <w:t>售后服务和培训</w:t>
      </w:r>
    </w:p>
    <w:p w14:paraId="00B0B3A8" w14:textId="4D59BFFD" w:rsidR="00961EB3" w:rsidRPr="00961EB3" w:rsidRDefault="00961EB3" w:rsidP="00961EB3">
      <w:pPr>
        <w:jc w:val="left"/>
        <w:rPr>
          <w:rFonts w:ascii="仿宋" w:eastAsia="仿宋" w:hAnsi="仿宋"/>
          <w:b/>
          <w:szCs w:val="24"/>
        </w:rPr>
      </w:pPr>
      <w:r w:rsidRPr="00961EB3">
        <w:rPr>
          <w:rFonts w:ascii="仿宋" w:eastAsia="仿宋" w:hAnsi="仿宋" w:hint="eastAsia"/>
          <w:b/>
          <w:szCs w:val="24"/>
        </w:rPr>
        <w:t>1</w:t>
      </w:r>
      <w:r w:rsidR="00A2045F">
        <w:rPr>
          <w:rFonts w:ascii="仿宋" w:eastAsia="仿宋" w:hAnsi="仿宋" w:hint="eastAsia"/>
          <w:b/>
          <w:szCs w:val="24"/>
        </w:rPr>
        <w:t>.</w:t>
      </w:r>
      <w:r w:rsidRPr="00961EB3">
        <w:rPr>
          <w:rFonts w:ascii="仿宋" w:eastAsia="仿宋" w:hAnsi="仿宋" w:hint="eastAsia"/>
          <w:b/>
          <w:szCs w:val="24"/>
        </w:rPr>
        <w:t>质保要求</w:t>
      </w:r>
    </w:p>
    <w:p w14:paraId="15E8EC4E" w14:textId="18105285" w:rsidR="00961EB3" w:rsidRDefault="00A2045F" w:rsidP="00961EB3">
      <w:pPr>
        <w:jc w:val="left"/>
        <w:rPr>
          <w:rFonts w:ascii="仿宋" w:eastAsia="仿宋" w:hAnsi="仿宋"/>
          <w:szCs w:val="24"/>
        </w:rPr>
      </w:pPr>
      <w:r>
        <w:rPr>
          <w:rFonts w:ascii="仿宋" w:eastAsia="仿宋" w:hAnsi="仿宋" w:hint="eastAsia"/>
          <w:szCs w:val="24"/>
        </w:rPr>
        <w:t>3</w:t>
      </w:r>
      <w:r>
        <w:rPr>
          <w:rFonts w:ascii="仿宋" w:eastAsia="仿宋" w:hAnsi="仿宋"/>
          <w:szCs w:val="24"/>
        </w:rPr>
        <w:t>.1</w:t>
      </w:r>
      <w:r w:rsidR="00961EB3" w:rsidRPr="00961EB3">
        <w:rPr>
          <w:rFonts w:ascii="仿宋" w:eastAsia="仿宋" w:hAnsi="仿宋" w:hint="eastAsia"/>
          <w:szCs w:val="24"/>
        </w:rPr>
        <w:t>本项目质保期要求为：</w:t>
      </w:r>
      <w:r>
        <w:rPr>
          <w:rFonts w:ascii="仿宋" w:eastAsia="仿宋" w:hAnsi="仿宋" w:hint="eastAsia"/>
          <w:szCs w:val="24"/>
        </w:rPr>
        <w:t>自验收合格之日起不少于三</w:t>
      </w:r>
      <w:r w:rsidR="00961EB3" w:rsidRPr="00961EB3">
        <w:rPr>
          <w:rFonts w:ascii="仿宋" w:eastAsia="仿宋" w:hAnsi="仿宋" w:hint="eastAsia"/>
          <w:szCs w:val="24"/>
        </w:rPr>
        <w:t>年</w:t>
      </w:r>
      <w:r>
        <w:rPr>
          <w:rFonts w:ascii="仿宋" w:eastAsia="仿宋" w:hAnsi="仿宋" w:hint="eastAsia"/>
          <w:szCs w:val="24"/>
        </w:rPr>
        <w:t>。</w:t>
      </w:r>
    </w:p>
    <w:p w14:paraId="191A5CCC" w14:textId="74AA7F1E" w:rsidR="00A2045F" w:rsidRPr="00961EB3" w:rsidRDefault="00A2045F" w:rsidP="00A2045F">
      <w:pPr>
        <w:jc w:val="left"/>
        <w:rPr>
          <w:rFonts w:ascii="仿宋" w:eastAsia="仿宋" w:hAnsi="仿宋"/>
          <w:szCs w:val="24"/>
        </w:rPr>
      </w:pPr>
      <w:r>
        <w:rPr>
          <w:rFonts w:ascii="仿宋" w:eastAsia="仿宋" w:hAnsi="仿宋" w:hint="eastAsia"/>
          <w:szCs w:val="24"/>
        </w:rPr>
        <w:t>3.</w:t>
      </w:r>
      <w:r>
        <w:rPr>
          <w:rFonts w:ascii="仿宋" w:eastAsia="仿宋" w:hAnsi="仿宋"/>
          <w:szCs w:val="24"/>
        </w:rPr>
        <w:t>2</w:t>
      </w:r>
      <w:r w:rsidRPr="00961EB3">
        <w:rPr>
          <w:rFonts w:ascii="仿宋" w:eastAsia="仿宋" w:hAnsi="仿宋" w:hint="eastAsia"/>
          <w:szCs w:val="24"/>
        </w:rPr>
        <w:t>投标商应对任何由于不当包装或防护措施不利而导致的商品损坏、损失、锈蚀、费用增长等后果负责。</w:t>
      </w:r>
    </w:p>
    <w:p w14:paraId="4A78D89A" w14:textId="31A93039" w:rsidR="00A2045F" w:rsidRDefault="00A2045F" w:rsidP="00A2045F">
      <w:pPr>
        <w:jc w:val="left"/>
        <w:rPr>
          <w:rFonts w:ascii="仿宋" w:eastAsia="仿宋" w:hAnsi="仿宋"/>
          <w:szCs w:val="24"/>
        </w:rPr>
      </w:pPr>
      <w:r>
        <w:rPr>
          <w:rFonts w:ascii="仿宋" w:eastAsia="仿宋" w:hAnsi="仿宋" w:hint="eastAsia"/>
          <w:szCs w:val="24"/>
        </w:rPr>
        <w:t>3.</w:t>
      </w:r>
      <w:r>
        <w:rPr>
          <w:rFonts w:ascii="仿宋" w:eastAsia="仿宋" w:hAnsi="仿宋"/>
          <w:szCs w:val="24"/>
        </w:rPr>
        <w:t>3质保</w:t>
      </w:r>
      <w:r w:rsidRPr="00961EB3">
        <w:rPr>
          <w:rFonts w:ascii="仿宋" w:eastAsia="仿宋" w:hAnsi="仿宋" w:hint="eastAsia"/>
          <w:szCs w:val="24"/>
        </w:rPr>
        <w:t>期内，任何由制造商选材和制造不当引起的质量问题，厂家负责免费维修。</w:t>
      </w:r>
      <w:r>
        <w:rPr>
          <w:rFonts w:ascii="仿宋" w:eastAsia="仿宋" w:hAnsi="仿宋" w:hint="eastAsia"/>
          <w:szCs w:val="24"/>
        </w:rPr>
        <w:t>质保</w:t>
      </w:r>
      <w:r w:rsidRPr="00961EB3">
        <w:rPr>
          <w:rFonts w:ascii="仿宋" w:eastAsia="仿宋" w:hAnsi="仿宋" w:hint="eastAsia"/>
          <w:szCs w:val="24"/>
        </w:rPr>
        <w:t>期满前1个月内卖方应负责一次免费全面检查，并写出正式报告，如发现潜在问题，应负责排除。</w:t>
      </w:r>
    </w:p>
    <w:p w14:paraId="23BE2FA0" w14:textId="03964A78" w:rsidR="00961EB3" w:rsidRPr="00961EB3" w:rsidRDefault="00961EB3" w:rsidP="00961EB3">
      <w:pPr>
        <w:jc w:val="left"/>
        <w:rPr>
          <w:rFonts w:ascii="仿宋" w:eastAsia="仿宋" w:hAnsi="仿宋"/>
          <w:b/>
          <w:szCs w:val="24"/>
        </w:rPr>
      </w:pPr>
      <w:r w:rsidRPr="00961EB3">
        <w:rPr>
          <w:rFonts w:ascii="仿宋" w:eastAsia="仿宋" w:hAnsi="仿宋" w:hint="eastAsia"/>
          <w:b/>
          <w:szCs w:val="24"/>
        </w:rPr>
        <w:t>2</w:t>
      </w:r>
      <w:r w:rsidR="00A2045F">
        <w:rPr>
          <w:rFonts w:ascii="仿宋" w:eastAsia="仿宋" w:hAnsi="仿宋" w:hint="eastAsia"/>
          <w:b/>
          <w:szCs w:val="24"/>
        </w:rPr>
        <w:t>.</w:t>
      </w:r>
      <w:r w:rsidRPr="00961EB3">
        <w:rPr>
          <w:rFonts w:ascii="仿宋" w:eastAsia="仿宋" w:hAnsi="仿宋" w:hint="eastAsia"/>
          <w:b/>
          <w:szCs w:val="24"/>
        </w:rPr>
        <w:t>售后服务要求</w:t>
      </w:r>
    </w:p>
    <w:p w14:paraId="5235D073" w14:textId="77777777" w:rsidR="00961EB3" w:rsidRDefault="00961EB3" w:rsidP="00A2045F">
      <w:pPr>
        <w:ind w:firstLineChars="200" w:firstLine="480"/>
        <w:jc w:val="left"/>
        <w:rPr>
          <w:rFonts w:ascii="仿宋" w:eastAsia="仿宋" w:hAnsi="仿宋"/>
          <w:szCs w:val="24"/>
        </w:rPr>
      </w:pPr>
      <w:r w:rsidRPr="00961EB3">
        <w:rPr>
          <w:rFonts w:ascii="仿宋" w:eastAsia="仿宋" w:hAnsi="仿宋" w:hint="eastAsia"/>
          <w:szCs w:val="24"/>
        </w:rPr>
        <w:t>需要在系统的质保期内，提供7*24小时服务，提供半小时响应、1小时到达现场、24小时修复，如不能及时修复，免费提供同等型号的备用设备。在学校有重大会议中需要工程师现场保障。</w:t>
      </w:r>
    </w:p>
    <w:p w14:paraId="63B3FAE4" w14:textId="2903D2A0" w:rsidR="00A2045F" w:rsidRPr="00961EB3" w:rsidRDefault="00A2045F" w:rsidP="00A2045F">
      <w:pPr>
        <w:ind w:firstLineChars="200" w:firstLine="480"/>
        <w:jc w:val="left"/>
        <w:rPr>
          <w:rFonts w:ascii="仿宋" w:eastAsia="仿宋" w:hAnsi="仿宋"/>
          <w:szCs w:val="24"/>
        </w:rPr>
      </w:pPr>
      <w:r w:rsidRPr="00961EB3">
        <w:rPr>
          <w:rFonts w:ascii="仿宋" w:eastAsia="仿宋" w:hAnsi="仿宋" w:hint="eastAsia"/>
          <w:szCs w:val="24"/>
        </w:rPr>
        <w:t>厂商需提供迅速优质的售后服务和技术支持。提供至少三年的免费技术支持服务；合同期外，需提供永久的保障性服务，以保障软件的正常使用。</w:t>
      </w:r>
    </w:p>
    <w:p w14:paraId="758A9A43" w14:textId="7FD6C570" w:rsidR="00961EB3" w:rsidRPr="00AF52A6" w:rsidRDefault="00961EB3" w:rsidP="00961EB3">
      <w:pPr>
        <w:jc w:val="left"/>
        <w:rPr>
          <w:rFonts w:ascii="仿宋" w:eastAsia="仿宋" w:hAnsi="仿宋"/>
          <w:b/>
          <w:szCs w:val="24"/>
        </w:rPr>
      </w:pPr>
      <w:r w:rsidRPr="00AF52A6">
        <w:rPr>
          <w:rFonts w:ascii="仿宋" w:eastAsia="仿宋" w:hAnsi="仿宋" w:hint="eastAsia"/>
          <w:b/>
          <w:szCs w:val="24"/>
        </w:rPr>
        <w:t>3</w:t>
      </w:r>
      <w:r w:rsidR="00A2045F">
        <w:rPr>
          <w:rFonts w:ascii="仿宋" w:eastAsia="仿宋" w:hAnsi="仿宋" w:hint="eastAsia"/>
          <w:b/>
          <w:szCs w:val="24"/>
        </w:rPr>
        <w:t>.</w:t>
      </w:r>
      <w:r w:rsidRPr="00AF52A6">
        <w:rPr>
          <w:rFonts w:ascii="仿宋" w:eastAsia="仿宋" w:hAnsi="仿宋" w:hint="eastAsia"/>
          <w:b/>
          <w:szCs w:val="24"/>
        </w:rPr>
        <w:t>技术支持及培训要求</w:t>
      </w:r>
    </w:p>
    <w:p w14:paraId="31F66806" w14:textId="12B3FE6C" w:rsidR="00A2045F" w:rsidRPr="00961EB3" w:rsidRDefault="00961EB3" w:rsidP="00A2045F">
      <w:pPr>
        <w:ind w:firstLineChars="200" w:firstLine="480"/>
        <w:jc w:val="left"/>
        <w:rPr>
          <w:rFonts w:ascii="仿宋" w:eastAsia="仿宋" w:hAnsi="仿宋"/>
          <w:szCs w:val="24"/>
        </w:rPr>
      </w:pPr>
      <w:r w:rsidRPr="00961EB3">
        <w:rPr>
          <w:rFonts w:ascii="仿宋" w:eastAsia="仿宋" w:hAnsi="仿宋" w:hint="eastAsia"/>
          <w:szCs w:val="24"/>
        </w:rPr>
        <w:t>到货安装调试完成后，有专业工程师现场提供一次系统的使用培训服务，直至采购人相关人员熟练掌握为止。</w:t>
      </w:r>
      <w:r w:rsidR="00A2045F" w:rsidRPr="00961EB3">
        <w:rPr>
          <w:rFonts w:ascii="仿宋" w:eastAsia="仿宋" w:hAnsi="仿宋" w:hint="eastAsia"/>
          <w:szCs w:val="24"/>
        </w:rPr>
        <w:t>要求提供厂商工程师对用户进行系统组成、系统连接、设备性能、人机界面的操作实习、日常保养工作以及用户问题解答为期10天的培训。</w:t>
      </w:r>
    </w:p>
    <w:p w14:paraId="3EB2B829" w14:textId="77777777" w:rsidR="00AF52A6" w:rsidRDefault="00AF52A6" w:rsidP="00AF52A6">
      <w:pPr>
        <w:rPr>
          <w:rFonts w:ascii="仿宋" w:eastAsia="仿宋" w:hAnsi="仿宋"/>
          <w:b/>
          <w:szCs w:val="24"/>
        </w:rPr>
      </w:pPr>
      <w:r>
        <w:rPr>
          <w:rFonts w:ascii="仿宋" w:eastAsia="仿宋" w:hAnsi="仿宋" w:hint="eastAsia"/>
          <w:b/>
          <w:szCs w:val="24"/>
        </w:rPr>
        <w:lastRenderedPageBreak/>
        <w:t>（五</w:t>
      </w:r>
      <w:r w:rsidRPr="00EC0F03">
        <w:rPr>
          <w:rFonts w:ascii="仿宋" w:eastAsia="仿宋" w:hAnsi="仿宋" w:hint="eastAsia"/>
          <w:b/>
          <w:szCs w:val="24"/>
        </w:rPr>
        <w:t>）验收标准：</w:t>
      </w:r>
    </w:p>
    <w:p w14:paraId="694FE544" w14:textId="7D921DEF" w:rsidR="00AF52A6" w:rsidRPr="00AF52A6" w:rsidRDefault="00AF52A6" w:rsidP="00AF52A6">
      <w:pPr>
        <w:rPr>
          <w:rFonts w:ascii="仿宋" w:eastAsia="仿宋" w:hAnsi="仿宋"/>
          <w:szCs w:val="24"/>
        </w:rPr>
      </w:pPr>
      <w:r w:rsidRPr="00AF52A6">
        <w:rPr>
          <w:rFonts w:ascii="仿宋" w:eastAsia="仿宋" w:hAnsi="仿宋" w:hint="eastAsia"/>
          <w:szCs w:val="24"/>
        </w:rPr>
        <w:t>1</w:t>
      </w:r>
      <w:r w:rsidR="00041178">
        <w:rPr>
          <w:rFonts w:ascii="仿宋" w:eastAsia="仿宋" w:hAnsi="仿宋" w:hint="eastAsia"/>
          <w:szCs w:val="24"/>
        </w:rPr>
        <w:t>.</w:t>
      </w:r>
      <w:r w:rsidRPr="00AF52A6">
        <w:rPr>
          <w:rFonts w:ascii="仿宋" w:eastAsia="仿宋" w:hAnsi="仿宋" w:hint="eastAsia"/>
          <w:szCs w:val="24"/>
        </w:rPr>
        <w:t>设备安装、调试完成后，由采购人组织验收，验收合格后，采购人及中标人双方共同签署验收文件。</w:t>
      </w:r>
    </w:p>
    <w:p w14:paraId="391B62E1" w14:textId="7A916CDD" w:rsidR="00AF52A6" w:rsidRPr="00AF52A6" w:rsidRDefault="00AF52A6" w:rsidP="00AF52A6">
      <w:pPr>
        <w:rPr>
          <w:rFonts w:ascii="仿宋" w:eastAsia="仿宋" w:hAnsi="仿宋"/>
          <w:szCs w:val="24"/>
        </w:rPr>
      </w:pPr>
      <w:r w:rsidRPr="00AF52A6">
        <w:rPr>
          <w:rFonts w:ascii="仿宋" w:eastAsia="仿宋" w:hAnsi="仿宋" w:hint="eastAsia"/>
          <w:szCs w:val="24"/>
        </w:rPr>
        <w:t>2</w:t>
      </w:r>
      <w:r w:rsidR="00041178">
        <w:rPr>
          <w:rFonts w:ascii="仿宋" w:eastAsia="仿宋" w:hAnsi="仿宋" w:hint="eastAsia"/>
          <w:szCs w:val="24"/>
        </w:rPr>
        <w:t>.设备到货：设备</w:t>
      </w:r>
      <w:r w:rsidRPr="00AF52A6">
        <w:rPr>
          <w:rFonts w:ascii="仿宋" w:eastAsia="仿宋" w:hAnsi="仿宋" w:hint="eastAsia"/>
          <w:szCs w:val="24"/>
        </w:rPr>
        <w:t>到货前应将安装环境要求书面通知给用户，并与用户协商足够准备时间。到货</w:t>
      </w:r>
      <w:r w:rsidR="00041178">
        <w:rPr>
          <w:rFonts w:ascii="仿宋" w:eastAsia="仿宋" w:hAnsi="仿宋" w:hint="eastAsia"/>
          <w:szCs w:val="24"/>
        </w:rPr>
        <w:t>时需按用户要求免费将设备在双方商定的时间运到指定安装位置，并由</w:t>
      </w:r>
      <w:r w:rsidRPr="00AF52A6">
        <w:rPr>
          <w:rFonts w:ascii="仿宋" w:eastAsia="仿宋" w:hAnsi="仿宋" w:hint="eastAsia"/>
          <w:szCs w:val="24"/>
        </w:rPr>
        <w:t>安装工程师当场进行开箱检查。</w:t>
      </w:r>
    </w:p>
    <w:p w14:paraId="6AAD3145" w14:textId="3D28B42F" w:rsidR="00AF52A6" w:rsidRPr="00AF52A6" w:rsidRDefault="00AF52A6" w:rsidP="00AF52A6">
      <w:pPr>
        <w:rPr>
          <w:rFonts w:ascii="仿宋" w:eastAsia="仿宋" w:hAnsi="仿宋"/>
          <w:szCs w:val="24"/>
        </w:rPr>
      </w:pPr>
      <w:r w:rsidRPr="00AF52A6">
        <w:rPr>
          <w:rFonts w:ascii="仿宋" w:eastAsia="仿宋" w:hAnsi="仿宋" w:hint="eastAsia"/>
          <w:szCs w:val="24"/>
        </w:rPr>
        <w:t>3</w:t>
      </w:r>
      <w:r w:rsidR="00041178">
        <w:rPr>
          <w:rFonts w:ascii="仿宋" w:eastAsia="仿宋" w:hAnsi="仿宋" w:hint="eastAsia"/>
          <w:szCs w:val="24"/>
        </w:rPr>
        <w:t>.安装调试：设备</w:t>
      </w:r>
      <w:r w:rsidRPr="00AF52A6">
        <w:rPr>
          <w:rFonts w:ascii="仿宋" w:eastAsia="仿宋" w:hAnsi="仿宋" w:hint="eastAsia"/>
          <w:szCs w:val="24"/>
        </w:rPr>
        <w:t>经开箱检查确认一切正常后，由安装工程师免费执行安装调试直至达到验收指标（以技术规格要求指标为验收指标）。由用户单位进行使用性能方面的验收。设备的性能应符合投标人应答文件中承诺的技术指标，所有指标验收必须由用户确认。</w:t>
      </w:r>
    </w:p>
    <w:p w14:paraId="1148149D" w14:textId="77777777" w:rsidR="00AF52A6" w:rsidRPr="00AF52A6" w:rsidRDefault="00AF52A6" w:rsidP="00AF52A6">
      <w:pPr>
        <w:rPr>
          <w:rFonts w:ascii="仿宋" w:eastAsia="仿宋" w:hAnsi="仿宋"/>
          <w:szCs w:val="24"/>
        </w:rPr>
      </w:pPr>
    </w:p>
    <w:p w14:paraId="154B77C5" w14:textId="77777777" w:rsidR="00AF52A6" w:rsidRPr="00AF52A6" w:rsidRDefault="00AF52A6" w:rsidP="00AF52A6">
      <w:pPr>
        <w:rPr>
          <w:rFonts w:ascii="仿宋" w:eastAsia="仿宋" w:hAnsi="仿宋"/>
          <w:szCs w:val="24"/>
        </w:rPr>
      </w:pPr>
    </w:p>
    <w:p w14:paraId="0B3E84E8" w14:textId="77777777" w:rsidR="008B568F" w:rsidRDefault="008B568F" w:rsidP="00A20C31">
      <w:pPr>
        <w:adjustRightInd w:val="0"/>
        <w:snapToGrid w:val="0"/>
        <w:jc w:val="left"/>
        <w:rPr>
          <w:rFonts w:ascii="仿宋" w:eastAsia="仿宋" w:hAnsi="仿宋" w:cs="宋体"/>
          <w:szCs w:val="20"/>
        </w:rPr>
      </w:pPr>
    </w:p>
    <w:p w14:paraId="787D5E91" w14:textId="77777777" w:rsidR="00A51143" w:rsidRDefault="00A51143" w:rsidP="00A20C31">
      <w:pPr>
        <w:adjustRightInd w:val="0"/>
        <w:snapToGrid w:val="0"/>
        <w:jc w:val="left"/>
        <w:rPr>
          <w:rFonts w:ascii="仿宋" w:eastAsia="仿宋" w:hAnsi="仿宋" w:cs="宋体"/>
          <w:szCs w:val="20"/>
        </w:rPr>
      </w:pPr>
    </w:p>
    <w:p w14:paraId="7CA1D9E8" w14:textId="77777777" w:rsidR="00A51143" w:rsidRPr="00A51143" w:rsidRDefault="00AF52A6" w:rsidP="00AF52A6">
      <w:pPr>
        <w:widowControl/>
        <w:spacing w:line="240" w:lineRule="auto"/>
        <w:jc w:val="left"/>
        <w:rPr>
          <w:rFonts w:ascii="仿宋" w:eastAsia="仿宋" w:hAnsi="仿宋" w:cs="宋体"/>
          <w:szCs w:val="20"/>
        </w:rPr>
      </w:pPr>
      <w:r>
        <w:rPr>
          <w:rFonts w:ascii="仿宋" w:eastAsia="仿宋" w:hAnsi="仿宋" w:cs="宋体"/>
          <w:szCs w:val="20"/>
        </w:rPr>
        <w:br w:type="page"/>
      </w:r>
    </w:p>
    <w:p w14:paraId="68319596" w14:textId="77777777" w:rsidR="006303F9" w:rsidRDefault="00500826">
      <w:pPr>
        <w:pStyle w:val="1"/>
        <w:spacing w:after="240" w:line="480" w:lineRule="auto"/>
        <w:jc w:val="center"/>
        <w:rPr>
          <w:rFonts w:ascii="仿宋_GB2312" w:eastAsia="仿宋_GB2312"/>
          <w:sz w:val="24"/>
          <w:szCs w:val="24"/>
        </w:rPr>
      </w:pPr>
      <w:bookmarkStart w:id="142" w:name="_Toc504400816"/>
      <w:r>
        <w:rPr>
          <w:rFonts w:ascii="仿宋_GB2312" w:eastAsia="仿宋_GB2312" w:hint="eastAsia"/>
          <w:sz w:val="24"/>
          <w:szCs w:val="24"/>
        </w:rPr>
        <w:lastRenderedPageBreak/>
        <w:t>第</w:t>
      </w:r>
      <w:r w:rsidR="00E474DC">
        <w:rPr>
          <w:rFonts w:ascii="仿宋_GB2312" w:eastAsia="仿宋_GB2312"/>
          <w:sz w:val="24"/>
          <w:szCs w:val="24"/>
        </w:rPr>
        <w:t>七</w:t>
      </w:r>
      <w:r>
        <w:rPr>
          <w:rFonts w:ascii="仿宋_GB2312" w:eastAsia="仿宋_GB2312" w:hint="eastAsia"/>
          <w:sz w:val="24"/>
          <w:szCs w:val="24"/>
        </w:rPr>
        <w:t>章  附件</w:t>
      </w:r>
      <w:bookmarkEnd w:id="142"/>
    </w:p>
    <w:p w14:paraId="51448285" w14:textId="77777777" w:rsidR="006303F9" w:rsidRDefault="00500826">
      <w:pPr>
        <w:rPr>
          <w:rFonts w:ascii="仿宋_GB2312" w:eastAsia="仿宋_GB2312"/>
          <w:b/>
        </w:rPr>
      </w:pPr>
      <w:bookmarkStart w:id="143" w:name="_Toc73427851"/>
      <w:r>
        <w:rPr>
          <w:rFonts w:ascii="仿宋_GB2312" w:eastAsia="仿宋_GB2312" w:hint="eastAsia"/>
          <w:b/>
        </w:rPr>
        <w:t>1  投标书</w:t>
      </w:r>
      <w:bookmarkEnd w:id="143"/>
    </w:p>
    <w:p w14:paraId="4C4FF8CA" w14:textId="77777777"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14:paraId="33083A5F" w14:textId="77777777"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14:paraId="5DB411F2" w14:textId="77777777" w:rsidR="006303F9" w:rsidRDefault="00500826" w:rsidP="007B3741">
      <w:pPr>
        <w:numPr>
          <w:ilvl w:val="0"/>
          <w:numId w:val="14"/>
        </w:numPr>
        <w:rPr>
          <w:rFonts w:ascii="仿宋_GB2312" w:eastAsia="仿宋_GB2312"/>
        </w:rPr>
      </w:pPr>
      <w:r>
        <w:rPr>
          <w:rFonts w:ascii="仿宋_GB2312" w:eastAsia="仿宋_GB2312" w:hint="eastAsia"/>
        </w:rPr>
        <w:t>投标一览表</w:t>
      </w:r>
    </w:p>
    <w:p w14:paraId="60215D09" w14:textId="77777777" w:rsidR="006303F9" w:rsidRDefault="00500826" w:rsidP="007B3741">
      <w:pPr>
        <w:numPr>
          <w:ilvl w:val="0"/>
          <w:numId w:val="14"/>
        </w:numPr>
        <w:rPr>
          <w:rFonts w:ascii="仿宋_GB2312" w:eastAsia="仿宋_GB2312"/>
        </w:rPr>
      </w:pPr>
      <w:r>
        <w:rPr>
          <w:rFonts w:ascii="仿宋_GB2312" w:eastAsia="仿宋_GB2312" w:hint="eastAsia"/>
        </w:rPr>
        <w:t>投标分项报价表</w:t>
      </w:r>
    </w:p>
    <w:p w14:paraId="7AFB003A" w14:textId="77777777"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14:paraId="0A44A8BC" w14:textId="77777777" w:rsidR="006303F9" w:rsidRDefault="00500826" w:rsidP="007B3741">
      <w:pPr>
        <w:numPr>
          <w:ilvl w:val="0"/>
          <w:numId w:val="14"/>
        </w:numPr>
        <w:rPr>
          <w:rFonts w:ascii="仿宋_GB2312" w:eastAsia="仿宋_GB2312"/>
        </w:rPr>
      </w:pPr>
      <w:r>
        <w:rPr>
          <w:rFonts w:ascii="仿宋_GB2312" w:eastAsia="仿宋_GB2312" w:hint="eastAsia"/>
        </w:rPr>
        <w:t>技术规格偏离表</w:t>
      </w:r>
    </w:p>
    <w:p w14:paraId="0709EAEC" w14:textId="77777777" w:rsidR="006303F9" w:rsidRDefault="00500826" w:rsidP="007B3741">
      <w:pPr>
        <w:numPr>
          <w:ilvl w:val="0"/>
          <w:numId w:val="14"/>
        </w:numPr>
        <w:rPr>
          <w:rFonts w:ascii="仿宋_GB2312" w:eastAsia="仿宋_GB2312"/>
        </w:rPr>
      </w:pPr>
      <w:r>
        <w:rPr>
          <w:rFonts w:ascii="仿宋_GB2312" w:eastAsia="仿宋_GB2312" w:hint="eastAsia"/>
        </w:rPr>
        <w:t>商务条款偏离表</w:t>
      </w:r>
    </w:p>
    <w:p w14:paraId="2286232C" w14:textId="77777777"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14:paraId="0F0014BF" w14:textId="77777777" w:rsidR="006303F9" w:rsidRDefault="00500826" w:rsidP="007B3741">
      <w:pPr>
        <w:numPr>
          <w:ilvl w:val="0"/>
          <w:numId w:val="14"/>
        </w:numPr>
        <w:rPr>
          <w:rFonts w:ascii="仿宋_GB2312" w:eastAsia="仿宋_GB2312"/>
        </w:rPr>
      </w:pPr>
      <w:r>
        <w:rPr>
          <w:rFonts w:ascii="仿宋_GB2312" w:eastAsia="仿宋_GB2312" w:hint="eastAsia"/>
        </w:rPr>
        <w:t>资格证明文件</w:t>
      </w:r>
    </w:p>
    <w:p w14:paraId="11289AFD" w14:textId="77777777"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14:paraId="5DCE86D8" w14:textId="77777777" w:rsidR="006303F9" w:rsidRDefault="00500826">
      <w:pPr>
        <w:rPr>
          <w:rFonts w:ascii="仿宋_GB2312" w:eastAsia="仿宋_GB2312"/>
        </w:rPr>
      </w:pPr>
      <w:r>
        <w:rPr>
          <w:rFonts w:ascii="仿宋_GB2312" w:eastAsia="仿宋_GB2312" w:hint="eastAsia"/>
        </w:rPr>
        <w:t xml:space="preserve">    据此函，签字代表宣布同意如下：</w:t>
      </w:r>
    </w:p>
    <w:p w14:paraId="5717E961" w14:textId="77777777"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14:paraId="4B611111" w14:textId="77777777"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14:paraId="65D8A96B" w14:textId="77777777"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14:paraId="43E84B75" w14:textId="77777777"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14:paraId="41A39C53" w14:textId="77777777"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14:paraId="3CB0E74E" w14:textId="77777777"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14:paraId="69A67C4A" w14:textId="77777777"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14:paraId="32FB24BC" w14:textId="77777777"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14:paraId="67BD11D1" w14:textId="77777777" w:rsidR="006303F9" w:rsidRDefault="006303F9">
      <w:pPr>
        <w:rPr>
          <w:rFonts w:ascii="仿宋_GB2312" w:eastAsia="仿宋_GB2312"/>
        </w:rPr>
      </w:pPr>
    </w:p>
    <w:p w14:paraId="5B6170BE" w14:textId="77777777"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14:paraId="442EFF7E" w14:textId="77777777"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14:paraId="5A0C4FC7" w14:textId="77777777"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14:paraId="255D5851" w14:textId="77777777"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14:paraId="0911D8CC" w14:textId="77777777"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14:paraId="0CB6B486" w14:textId="77777777"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14:paraId="583824D0" w14:textId="77777777"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14:paraId="7CE918E0" w14:textId="77777777"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14:paraId="156C36FF" w14:textId="77777777" w:rsidR="006303F9" w:rsidRDefault="00500826">
      <w:pPr>
        <w:rPr>
          <w:rFonts w:ascii="仿宋_GB2312" w:eastAsia="仿宋_GB2312"/>
          <w:b/>
        </w:rPr>
      </w:pPr>
      <w:r>
        <w:rPr>
          <w:rFonts w:ascii="仿宋_GB2312" w:eastAsia="仿宋_GB2312" w:hint="eastAsia"/>
          <w:b/>
        </w:rPr>
        <w:lastRenderedPageBreak/>
        <w:t xml:space="preserve">2． </w:t>
      </w:r>
      <w:bookmarkStart w:id="144" w:name="_Toc48983163"/>
      <w:bookmarkStart w:id="145" w:name="_Toc73427852"/>
      <w:r>
        <w:rPr>
          <w:rFonts w:ascii="仿宋_GB2312" w:eastAsia="仿宋_GB2312" w:hint="eastAsia"/>
          <w:b/>
        </w:rPr>
        <w:t>投标一览表</w:t>
      </w:r>
      <w:bookmarkEnd w:id="144"/>
      <w:bookmarkEnd w:id="145"/>
    </w:p>
    <w:p w14:paraId="7386A495" w14:textId="77777777" w:rsidR="006303F9" w:rsidRDefault="006303F9">
      <w:pPr>
        <w:rPr>
          <w:rFonts w:ascii="仿宋_GB2312" w:eastAsia="仿宋_GB2312"/>
          <w:b/>
        </w:rPr>
      </w:pPr>
    </w:p>
    <w:p w14:paraId="0F64E111" w14:textId="77777777"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3892"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984"/>
        <w:gridCol w:w="2126"/>
        <w:gridCol w:w="2552"/>
      </w:tblGrid>
      <w:tr w:rsidR="006303F9" w14:paraId="1A484B3B" w14:textId="77777777">
        <w:trPr>
          <w:trHeight w:val="902"/>
        </w:trPr>
        <w:tc>
          <w:tcPr>
            <w:tcW w:w="720" w:type="dxa"/>
            <w:vAlign w:val="center"/>
          </w:tcPr>
          <w:p w14:paraId="2C1B033F" w14:textId="77777777" w:rsidR="006303F9" w:rsidRDefault="00500826">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14:paraId="235858F6" w14:textId="77777777" w:rsidR="006303F9" w:rsidRDefault="00500826">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14:paraId="0F599D60" w14:textId="77777777" w:rsidR="006303F9" w:rsidRDefault="00500826">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14:paraId="7BF734B4" w14:textId="77777777" w:rsidR="006303F9" w:rsidRDefault="00D6553E">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14:paraId="55ADCC82" w14:textId="77777777" w:rsidR="006303F9" w:rsidRDefault="00D6553E">
            <w:pPr>
              <w:tabs>
                <w:tab w:val="left" w:pos="5580"/>
              </w:tabs>
              <w:jc w:val="center"/>
              <w:rPr>
                <w:rFonts w:ascii="仿宋_GB2312" w:eastAsia="仿宋_GB2312" w:hAnsi="宋体"/>
                <w:b/>
              </w:rPr>
            </w:pPr>
            <w:r>
              <w:rPr>
                <w:rFonts w:ascii="仿宋_GB2312" w:eastAsia="仿宋_GB2312" w:hAnsi="宋体" w:hint="eastAsia"/>
                <w:b/>
              </w:rPr>
              <w:t>交货</w:t>
            </w:r>
            <w:r w:rsidR="00500826">
              <w:rPr>
                <w:rFonts w:ascii="仿宋_GB2312" w:eastAsia="仿宋_GB2312" w:hAnsi="宋体" w:hint="eastAsia"/>
                <w:b/>
              </w:rPr>
              <w:t>地点</w:t>
            </w:r>
          </w:p>
        </w:tc>
        <w:tc>
          <w:tcPr>
            <w:tcW w:w="2126" w:type="dxa"/>
            <w:vAlign w:val="center"/>
          </w:tcPr>
          <w:p w14:paraId="078B7F75" w14:textId="77777777" w:rsidR="006303F9" w:rsidRDefault="00500826"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14:paraId="0DA55205" w14:textId="77777777" w:rsidR="006303F9" w:rsidRDefault="00500826">
            <w:pPr>
              <w:tabs>
                <w:tab w:val="left" w:pos="5580"/>
              </w:tabs>
              <w:jc w:val="center"/>
              <w:rPr>
                <w:rFonts w:ascii="仿宋_GB2312" w:eastAsia="仿宋_GB2312" w:hAnsi="宋体"/>
                <w:b/>
              </w:rPr>
            </w:pPr>
            <w:r>
              <w:rPr>
                <w:rFonts w:ascii="仿宋_GB2312" w:eastAsia="仿宋_GB2312" w:hAnsi="宋体" w:hint="eastAsia"/>
                <w:b/>
              </w:rPr>
              <w:t>备注</w:t>
            </w:r>
          </w:p>
        </w:tc>
      </w:tr>
      <w:tr w:rsidR="006303F9" w14:paraId="12A43AF7" w14:textId="77777777">
        <w:trPr>
          <w:cantSplit/>
          <w:trHeight w:val="902"/>
        </w:trPr>
        <w:tc>
          <w:tcPr>
            <w:tcW w:w="720" w:type="dxa"/>
            <w:vAlign w:val="center"/>
          </w:tcPr>
          <w:p w14:paraId="627ADFDD" w14:textId="77777777" w:rsidR="006303F9" w:rsidRDefault="006303F9">
            <w:pPr>
              <w:tabs>
                <w:tab w:val="left" w:pos="5580"/>
              </w:tabs>
              <w:jc w:val="center"/>
              <w:rPr>
                <w:rFonts w:ascii="仿宋_GB2312" w:eastAsia="仿宋_GB2312" w:hAnsi="宋体"/>
              </w:rPr>
            </w:pPr>
          </w:p>
        </w:tc>
        <w:tc>
          <w:tcPr>
            <w:tcW w:w="2682" w:type="dxa"/>
            <w:vAlign w:val="center"/>
          </w:tcPr>
          <w:p w14:paraId="1EEAFB6D" w14:textId="77777777" w:rsidR="006303F9" w:rsidRDefault="006303F9">
            <w:pPr>
              <w:tabs>
                <w:tab w:val="left" w:pos="5580"/>
              </w:tabs>
              <w:jc w:val="center"/>
              <w:rPr>
                <w:rFonts w:ascii="仿宋_GB2312" w:eastAsia="仿宋_GB2312" w:hAnsi="宋体"/>
              </w:rPr>
            </w:pPr>
          </w:p>
        </w:tc>
        <w:tc>
          <w:tcPr>
            <w:tcW w:w="2127" w:type="dxa"/>
            <w:vAlign w:val="center"/>
          </w:tcPr>
          <w:p w14:paraId="37BC4BC8" w14:textId="77777777" w:rsidR="006303F9" w:rsidRDefault="00500826">
            <w:pPr>
              <w:tabs>
                <w:tab w:val="left" w:pos="5580"/>
              </w:tabs>
              <w:jc w:val="center"/>
              <w:rPr>
                <w:rFonts w:ascii="仿宋_GB2312" w:eastAsia="仿宋_GB2312" w:hAnsi="宋体"/>
              </w:rPr>
            </w:pPr>
            <w:r>
              <w:rPr>
                <w:rFonts w:ascii="仿宋_GB2312" w:eastAsia="仿宋_GB2312" w:hAnsi="宋体" w:hint="eastAsia"/>
              </w:rPr>
              <w:t>（人民币元小写）</w:t>
            </w:r>
          </w:p>
          <w:p w14:paraId="4DB40090" w14:textId="77777777" w:rsidR="006303F9" w:rsidRDefault="006303F9">
            <w:pPr>
              <w:tabs>
                <w:tab w:val="left" w:pos="5580"/>
              </w:tabs>
              <w:jc w:val="center"/>
              <w:rPr>
                <w:rFonts w:ascii="仿宋_GB2312" w:eastAsia="仿宋_GB2312" w:hAnsi="宋体"/>
              </w:rPr>
            </w:pPr>
          </w:p>
          <w:p w14:paraId="0D86640A" w14:textId="77777777" w:rsidR="006303F9" w:rsidRDefault="00500826">
            <w:pPr>
              <w:tabs>
                <w:tab w:val="left" w:pos="5580"/>
              </w:tabs>
              <w:jc w:val="center"/>
              <w:rPr>
                <w:rFonts w:ascii="仿宋_GB2312" w:eastAsia="仿宋_GB2312" w:hAnsi="宋体"/>
              </w:rPr>
            </w:pPr>
            <w:r>
              <w:rPr>
                <w:rFonts w:ascii="仿宋_GB2312" w:eastAsia="仿宋_GB2312" w:hAnsi="宋体" w:hint="eastAsia"/>
              </w:rPr>
              <w:t>（人民币元大写）</w:t>
            </w:r>
          </w:p>
          <w:p w14:paraId="77B8914C" w14:textId="77777777" w:rsidR="006303F9" w:rsidRDefault="006303F9">
            <w:pPr>
              <w:tabs>
                <w:tab w:val="left" w:pos="5580"/>
              </w:tabs>
              <w:jc w:val="center"/>
              <w:rPr>
                <w:rFonts w:ascii="仿宋_GB2312" w:eastAsia="仿宋_GB2312" w:hAnsi="宋体"/>
              </w:rPr>
            </w:pPr>
          </w:p>
        </w:tc>
        <w:tc>
          <w:tcPr>
            <w:tcW w:w="1701" w:type="dxa"/>
            <w:vAlign w:val="center"/>
          </w:tcPr>
          <w:p w14:paraId="7EAAFD40" w14:textId="77777777" w:rsidR="006303F9" w:rsidRDefault="006303F9">
            <w:pPr>
              <w:tabs>
                <w:tab w:val="left" w:pos="5580"/>
              </w:tabs>
              <w:jc w:val="center"/>
              <w:rPr>
                <w:rFonts w:ascii="仿宋_GB2312" w:eastAsia="仿宋_GB2312" w:hAnsi="宋体"/>
              </w:rPr>
            </w:pPr>
          </w:p>
        </w:tc>
        <w:tc>
          <w:tcPr>
            <w:tcW w:w="1984" w:type="dxa"/>
            <w:vAlign w:val="center"/>
          </w:tcPr>
          <w:p w14:paraId="00C28F24" w14:textId="77777777" w:rsidR="006303F9" w:rsidRDefault="006303F9">
            <w:pPr>
              <w:tabs>
                <w:tab w:val="left" w:pos="5580"/>
              </w:tabs>
              <w:jc w:val="center"/>
              <w:rPr>
                <w:rFonts w:ascii="仿宋_GB2312" w:eastAsia="仿宋_GB2312" w:hAnsi="宋体"/>
              </w:rPr>
            </w:pPr>
          </w:p>
        </w:tc>
        <w:tc>
          <w:tcPr>
            <w:tcW w:w="2126" w:type="dxa"/>
            <w:vAlign w:val="center"/>
          </w:tcPr>
          <w:p w14:paraId="42FA1A8A" w14:textId="77777777" w:rsidR="006303F9" w:rsidRDefault="00463052">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14:paraId="0FD8FE66" w14:textId="77777777" w:rsidR="006303F9" w:rsidRDefault="006303F9">
            <w:pPr>
              <w:tabs>
                <w:tab w:val="left" w:pos="5580"/>
              </w:tabs>
              <w:jc w:val="center"/>
              <w:rPr>
                <w:rFonts w:ascii="仿宋_GB2312" w:eastAsia="仿宋_GB2312" w:hAnsi="宋体"/>
              </w:rPr>
            </w:pPr>
          </w:p>
        </w:tc>
      </w:tr>
    </w:tbl>
    <w:p w14:paraId="4176DA24" w14:textId="77777777"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14:paraId="079B6AB4" w14:textId="77777777"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w:t>
      </w:r>
      <w:proofErr w:type="gramStart"/>
      <w:r w:rsidR="00E474DC">
        <w:rPr>
          <w:rFonts w:ascii="仿宋_GB2312" w:eastAsia="仿宋_GB2312" w:hint="eastAsia"/>
        </w:rPr>
        <w:t>方便唱</w:t>
      </w:r>
      <w:proofErr w:type="gramEnd"/>
      <w:r w:rsidR="00E474DC">
        <w:rPr>
          <w:rFonts w:ascii="仿宋_GB2312" w:eastAsia="仿宋_GB2312" w:hint="eastAsia"/>
        </w:rPr>
        <w:t>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14:paraId="705923C6" w14:textId="77777777"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14:paraId="26BE5F76" w14:textId="77777777" w:rsidR="006303F9" w:rsidRDefault="006303F9"/>
    <w:p w14:paraId="70610782" w14:textId="77777777" w:rsidR="006303F9" w:rsidRDefault="006303F9"/>
    <w:p w14:paraId="5569F7AB" w14:textId="77777777"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6" w:name="_Toc73427853"/>
    </w:p>
    <w:p w14:paraId="5D4F3542" w14:textId="77777777" w:rsidR="006303F9" w:rsidRDefault="00500826">
      <w:pPr>
        <w:rPr>
          <w:rFonts w:ascii="仿宋_GB2312" w:eastAsia="仿宋_GB2312"/>
          <w:b/>
        </w:rPr>
      </w:pPr>
      <w:r>
        <w:rPr>
          <w:rFonts w:ascii="仿宋_GB2312" w:eastAsia="仿宋_GB2312" w:hint="eastAsia"/>
          <w:b/>
        </w:rPr>
        <w:lastRenderedPageBreak/>
        <w:t>3．投标分项报价表</w:t>
      </w:r>
      <w:bookmarkEnd w:id="146"/>
    </w:p>
    <w:p w14:paraId="42BB1286" w14:textId="77777777" w:rsidR="006303F9" w:rsidRDefault="006303F9">
      <w:pPr>
        <w:rPr>
          <w:rFonts w:ascii="仿宋_GB2312" w:eastAsia="仿宋_GB2312"/>
          <w:b/>
        </w:rPr>
      </w:pPr>
    </w:p>
    <w:p w14:paraId="1DC26796" w14:textId="77777777"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14:paraId="3D3D857F" w14:textId="77777777" w:rsidTr="008F3722">
        <w:tc>
          <w:tcPr>
            <w:tcW w:w="709" w:type="dxa"/>
            <w:vAlign w:val="center"/>
          </w:tcPr>
          <w:p w14:paraId="460CB537" w14:textId="77777777"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14:paraId="7090E302" w14:textId="77777777"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14:paraId="0161B060" w14:textId="77777777"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14:paraId="1BB8150A" w14:textId="77777777"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14:paraId="000BE306" w14:textId="77777777"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w:t>
            </w:r>
            <w:proofErr w:type="gramStart"/>
            <w:r w:rsidRPr="00BA2953">
              <w:rPr>
                <w:rFonts w:ascii="仿宋" w:eastAsia="仿宋" w:hAnsi="仿宋" w:hint="eastAsia"/>
                <w:b/>
                <w:color w:val="000000"/>
                <w:szCs w:val="24"/>
              </w:rPr>
              <w:t>和</w:t>
            </w:r>
            <w:proofErr w:type="gramEnd"/>
          </w:p>
          <w:p w14:paraId="6311199C" w14:textId="77777777"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14:paraId="22104F41" w14:textId="77777777"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14:paraId="66BD2463" w14:textId="77777777"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14:paraId="0129D784" w14:textId="77777777"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14:paraId="6A763115" w14:textId="77777777" w:rsidTr="008F3722">
        <w:trPr>
          <w:trHeight w:val="454"/>
        </w:trPr>
        <w:tc>
          <w:tcPr>
            <w:tcW w:w="709" w:type="dxa"/>
            <w:shd w:val="clear" w:color="auto" w:fill="auto"/>
            <w:vAlign w:val="center"/>
          </w:tcPr>
          <w:p w14:paraId="7C3728DC" w14:textId="77777777"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14:paraId="6B276F6A"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14:paraId="62EA1A22" w14:textId="77777777" w:rsidR="002325B0" w:rsidRDefault="002325B0" w:rsidP="00D6553E">
            <w:pPr>
              <w:pStyle w:val="a9"/>
              <w:jc w:val="center"/>
              <w:rPr>
                <w:rFonts w:ascii="仿宋_GB2312" w:eastAsia="仿宋_GB2312" w:hAnsi="宋体"/>
                <w:sz w:val="24"/>
                <w:szCs w:val="24"/>
              </w:rPr>
            </w:pPr>
          </w:p>
        </w:tc>
        <w:tc>
          <w:tcPr>
            <w:tcW w:w="1134" w:type="dxa"/>
            <w:vAlign w:val="center"/>
          </w:tcPr>
          <w:p w14:paraId="49F98875" w14:textId="77777777" w:rsidR="002325B0" w:rsidRDefault="002325B0" w:rsidP="00D6553E">
            <w:pPr>
              <w:pStyle w:val="a9"/>
              <w:jc w:val="center"/>
              <w:rPr>
                <w:rFonts w:ascii="仿宋_GB2312" w:eastAsia="仿宋_GB2312" w:hAnsi="宋体"/>
                <w:sz w:val="24"/>
                <w:szCs w:val="24"/>
              </w:rPr>
            </w:pPr>
          </w:p>
        </w:tc>
        <w:tc>
          <w:tcPr>
            <w:tcW w:w="2126" w:type="dxa"/>
            <w:vAlign w:val="center"/>
          </w:tcPr>
          <w:p w14:paraId="04F4BEE2" w14:textId="77777777" w:rsidR="002325B0" w:rsidRDefault="002325B0" w:rsidP="00D6553E">
            <w:pPr>
              <w:pStyle w:val="a9"/>
              <w:rPr>
                <w:rFonts w:ascii="仿宋_GB2312" w:eastAsia="仿宋_GB2312" w:hAnsi="宋体"/>
                <w:sz w:val="24"/>
                <w:szCs w:val="24"/>
              </w:rPr>
            </w:pPr>
          </w:p>
        </w:tc>
        <w:tc>
          <w:tcPr>
            <w:tcW w:w="1418" w:type="dxa"/>
            <w:vAlign w:val="center"/>
          </w:tcPr>
          <w:p w14:paraId="3C4B976E" w14:textId="77777777" w:rsidR="002325B0" w:rsidRDefault="002325B0" w:rsidP="00D6553E">
            <w:pPr>
              <w:pStyle w:val="a9"/>
              <w:rPr>
                <w:rFonts w:ascii="仿宋_GB2312" w:eastAsia="仿宋_GB2312" w:hAnsi="宋体"/>
                <w:sz w:val="24"/>
                <w:szCs w:val="24"/>
              </w:rPr>
            </w:pPr>
          </w:p>
        </w:tc>
        <w:tc>
          <w:tcPr>
            <w:tcW w:w="1843" w:type="dxa"/>
            <w:vAlign w:val="center"/>
          </w:tcPr>
          <w:p w14:paraId="3AFD1AB2" w14:textId="77777777" w:rsidR="002325B0" w:rsidRDefault="002325B0" w:rsidP="00D6553E">
            <w:pPr>
              <w:pStyle w:val="a9"/>
              <w:rPr>
                <w:rFonts w:ascii="仿宋_GB2312" w:eastAsia="仿宋_GB2312" w:hAnsi="宋体"/>
                <w:sz w:val="24"/>
                <w:szCs w:val="24"/>
              </w:rPr>
            </w:pPr>
          </w:p>
        </w:tc>
        <w:tc>
          <w:tcPr>
            <w:tcW w:w="3383" w:type="dxa"/>
            <w:vAlign w:val="center"/>
          </w:tcPr>
          <w:p w14:paraId="1AF6004C" w14:textId="77777777" w:rsidR="002325B0" w:rsidRDefault="002325B0" w:rsidP="00D6553E">
            <w:pPr>
              <w:pStyle w:val="a9"/>
              <w:rPr>
                <w:rFonts w:ascii="仿宋_GB2312" w:eastAsia="仿宋_GB2312" w:hAnsi="宋体"/>
                <w:sz w:val="24"/>
                <w:szCs w:val="24"/>
              </w:rPr>
            </w:pPr>
          </w:p>
        </w:tc>
      </w:tr>
      <w:tr w:rsidR="002325B0" w14:paraId="16DCD363" w14:textId="77777777" w:rsidTr="008F3722">
        <w:trPr>
          <w:trHeight w:val="454"/>
        </w:trPr>
        <w:tc>
          <w:tcPr>
            <w:tcW w:w="709" w:type="dxa"/>
            <w:vAlign w:val="center"/>
          </w:tcPr>
          <w:p w14:paraId="5345EBC9"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14:paraId="3C737335"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14:paraId="34179564"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07CAEEB4"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0F342CE9" w14:textId="77777777" w:rsidR="002325B0" w:rsidRDefault="002325B0" w:rsidP="00D6553E">
            <w:pPr>
              <w:pStyle w:val="a7"/>
              <w:rPr>
                <w:rFonts w:ascii="仿宋_GB2312" w:eastAsia="仿宋_GB2312" w:hAnsi="宋体"/>
                <w:sz w:val="24"/>
                <w:szCs w:val="24"/>
              </w:rPr>
            </w:pPr>
          </w:p>
        </w:tc>
        <w:tc>
          <w:tcPr>
            <w:tcW w:w="1418" w:type="dxa"/>
            <w:vAlign w:val="center"/>
          </w:tcPr>
          <w:p w14:paraId="5FAB9EFD" w14:textId="77777777" w:rsidR="002325B0" w:rsidRDefault="002325B0" w:rsidP="00D6553E">
            <w:pPr>
              <w:pStyle w:val="a7"/>
              <w:rPr>
                <w:rFonts w:ascii="仿宋_GB2312" w:eastAsia="仿宋_GB2312" w:hAnsi="宋体"/>
                <w:sz w:val="24"/>
                <w:szCs w:val="24"/>
              </w:rPr>
            </w:pPr>
          </w:p>
        </w:tc>
        <w:tc>
          <w:tcPr>
            <w:tcW w:w="1843" w:type="dxa"/>
            <w:vAlign w:val="center"/>
          </w:tcPr>
          <w:p w14:paraId="55FF4087" w14:textId="77777777" w:rsidR="002325B0" w:rsidRDefault="002325B0" w:rsidP="00D6553E">
            <w:pPr>
              <w:pStyle w:val="a7"/>
              <w:rPr>
                <w:rFonts w:ascii="仿宋_GB2312" w:eastAsia="仿宋_GB2312" w:hAnsi="宋体"/>
                <w:sz w:val="24"/>
                <w:szCs w:val="24"/>
              </w:rPr>
            </w:pPr>
          </w:p>
        </w:tc>
        <w:tc>
          <w:tcPr>
            <w:tcW w:w="3383" w:type="dxa"/>
            <w:vAlign w:val="center"/>
          </w:tcPr>
          <w:p w14:paraId="3C5B551B" w14:textId="77777777" w:rsidR="002325B0" w:rsidRDefault="002325B0" w:rsidP="00D6553E">
            <w:pPr>
              <w:pStyle w:val="a7"/>
              <w:rPr>
                <w:rFonts w:ascii="仿宋_GB2312" w:eastAsia="仿宋_GB2312" w:hAnsi="宋体"/>
                <w:sz w:val="24"/>
                <w:szCs w:val="24"/>
              </w:rPr>
            </w:pPr>
          </w:p>
        </w:tc>
      </w:tr>
      <w:tr w:rsidR="002325B0" w14:paraId="50E309BB" w14:textId="77777777" w:rsidTr="008F3722">
        <w:trPr>
          <w:trHeight w:val="454"/>
        </w:trPr>
        <w:tc>
          <w:tcPr>
            <w:tcW w:w="709" w:type="dxa"/>
            <w:vAlign w:val="center"/>
          </w:tcPr>
          <w:p w14:paraId="30A649FE"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14:paraId="7671649F"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14:paraId="772E0F4F"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3D0E4B1A"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6863F298" w14:textId="77777777" w:rsidR="002325B0" w:rsidRDefault="002325B0" w:rsidP="00D6553E">
            <w:pPr>
              <w:pStyle w:val="a7"/>
              <w:rPr>
                <w:rFonts w:ascii="仿宋_GB2312" w:eastAsia="仿宋_GB2312" w:hAnsi="宋体"/>
                <w:sz w:val="24"/>
                <w:szCs w:val="24"/>
              </w:rPr>
            </w:pPr>
          </w:p>
        </w:tc>
        <w:tc>
          <w:tcPr>
            <w:tcW w:w="1418" w:type="dxa"/>
            <w:vAlign w:val="center"/>
          </w:tcPr>
          <w:p w14:paraId="5D5E9C5D" w14:textId="77777777" w:rsidR="002325B0" w:rsidRDefault="002325B0" w:rsidP="00D6553E">
            <w:pPr>
              <w:pStyle w:val="a7"/>
              <w:rPr>
                <w:rFonts w:ascii="仿宋_GB2312" w:eastAsia="仿宋_GB2312" w:hAnsi="宋体"/>
                <w:sz w:val="24"/>
                <w:szCs w:val="24"/>
              </w:rPr>
            </w:pPr>
          </w:p>
        </w:tc>
        <w:tc>
          <w:tcPr>
            <w:tcW w:w="1843" w:type="dxa"/>
            <w:vAlign w:val="center"/>
          </w:tcPr>
          <w:p w14:paraId="11A19240" w14:textId="77777777" w:rsidR="002325B0" w:rsidRDefault="002325B0" w:rsidP="00D6553E">
            <w:pPr>
              <w:pStyle w:val="a7"/>
              <w:rPr>
                <w:rFonts w:ascii="仿宋_GB2312" w:eastAsia="仿宋_GB2312" w:hAnsi="宋体"/>
                <w:sz w:val="24"/>
                <w:szCs w:val="24"/>
              </w:rPr>
            </w:pPr>
          </w:p>
        </w:tc>
        <w:tc>
          <w:tcPr>
            <w:tcW w:w="3383" w:type="dxa"/>
            <w:vAlign w:val="center"/>
          </w:tcPr>
          <w:p w14:paraId="7E745B64" w14:textId="77777777" w:rsidR="002325B0" w:rsidRDefault="002325B0" w:rsidP="00D6553E">
            <w:pPr>
              <w:pStyle w:val="a7"/>
              <w:rPr>
                <w:rFonts w:ascii="仿宋_GB2312" w:eastAsia="仿宋_GB2312" w:hAnsi="宋体"/>
                <w:sz w:val="24"/>
                <w:szCs w:val="24"/>
              </w:rPr>
            </w:pPr>
          </w:p>
        </w:tc>
      </w:tr>
      <w:tr w:rsidR="002325B0" w14:paraId="246D7079" w14:textId="77777777" w:rsidTr="008F3722">
        <w:trPr>
          <w:trHeight w:val="454"/>
        </w:trPr>
        <w:tc>
          <w:tcPr>
            <w:tcW w:w="709" w:type="dxa"/>
            <w:vAlign w:val="center"/>
          </w:tcPr>
          <w:p w14:paraId="30F93542"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14:paraId="637CF526"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14:paraId="4BD59A48"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5C8C9013"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17801387" w14:textId="77777777" w:rsidR="002325B0" w:rsidRDefault="002325B0" w:rsidP="00D6553E">
            <w:pPr>
              <w:pStyle w:val="a7"/>
              <w:rPr>
                <w:rFonts w:ascii="仿宋_GB2312" w:eastAsia="仿宋_GB2312" w:hAnsi="宋体"/>
                <w:sz w:val="24"/>
                <w:szCs w:val="24"/>
              </w:rPr>
            </w:pPr>
          </w:p>
        </w:tc>
        <w:tc>
          <w:tcPr>
            <w:tcW w:w="1418" w:type="dxa"/>
            <w:vAlign w:val="center"/>
          </w:tcPr>
          <w:p w14:paraId="2779E7BA" w14:textId="77777777" w:rsidR="002325B0" w:rsidRDefault="002325B0" w:rsidP="00D6553E">
            <w:pPr>
              <w:pStyle w:val="a7"/>
              <w:rPr>
                <w:rFonts w:ascii="仿宋_GB2312" w:eastAsia="仿宋_GB2312" w:hAnsi="宋体"/>
                <w:sz w:val="24"/>
                <w:szCs w:val="24"/>
              </w:rPr>
            </w:pPr>
          </w:p>
        </w:tc>
        <w:tc>
          <w:tcPr>
            <w:tcW w:w="1843" w:type="dxa"/>
            <w:vAlign w:val="center"/>
          </w:tcPr>
          <w:p w14:paraId="0ABBA191" w14:textId="77777777" w:rsidR="002325B0" w:rsidRDefault="002325B0" w:rsidP="00D6553E">
            <w:pPr>
              <w:pStyle w:val="a7"/>
              <w:rPr>
                <w:rFonts w:ascii="仿宋_GB2312" w:eastAsia="仿宋_GB2312" w:hAnsi="宋体"/>
                <w:sz w:val="24"/>
                <w:szCs w:val="24"/>
              </w:rPr>
            </w:pPr>
          </w:p>
        </w:tc>
        <w:tc>
          <w:tcPr>
            <w:tcW w:w="3383" w:type="dxa"/>
            <w:vAlign w:val="center"/>
          </w:tcPr>
          <w:p w14:paraId="5B31E6BB" w14:textId="77777777" w:rsidR="002325B0" w:rsidRDefault="002325B0" w:rsidP="00D6553E">
            <w:pPr>
              <w:pStyle w:val="a7"/>
              <w:rPr>
                <w:rFonts w:ascii="仿宋_GB2312" w:eastAsia="仿宋_GB2312" w:hAnsi="宋体"/>
                <w:sz w:val="24"/>
                <w:szCs w:val="24"/>
              </w:rPr>
            </w:pPr>
          </w:p>
        </w:tc>
      </w:tr>
      <w:tr w:rsidR="002325B0" w14:paraId="17124722" w14:textId="77777777" w:rsidTr="008F3722">
        <w:trPr>
          <w:trHeight w:val="454"/>
        </w:trPr>
        <w:tc>
          <w:tcPr>
            <w:tcW w:w="709" w:type="dxa"/>
            <w:vAlign w:val="center"/>
          </w:tcPr>
          <w:p w14:paraId="158091F3"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14:paraId="006BCF67"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14:paraId="430057C4"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7F33E0A1"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043D7169" w14:textId="77777777" w:rsidR="002325B0" w:rsidRDefault="002325B0" w:rsidP="00D6553E">
            <w:pPr>
              <w:pStyle w:val="a7"/>
              <w:rPr>
                <w:rFonts w:ascii="仿宋_GB2312" w:eastAsia="仿宋_GB2312" w:hAnsi="宋体"/>
                <w:sz w:val="24"/>
                <w:szCs w:val="24"/>
              </w:rPr>
            </w:pPr>
          </w:p>
        </w:tc>
        <w:tc>
          <w:tcPr>
            <w:tcW w:w="1418" w:type="dxa"/>
            <w:vAlign w:val="center"/>
          </w:tcPr>
          <w:p w14:paraId="4434726E" w14:textId="77777777" w:rsidR="002325B0" w:rsidRDefault="002325B0" w:rsidP="00D6553E">
            <w:pPr>
              <w:pStyle w:val="a7"/>
              <w:rPr>
                <w:rFonts w:ascii="仿宋_GB2312" w:eastAsia="仿宋_GB2312" w:hAnsi="宋体"/>
                <w:sz w:val="24"/>
                <w:szCs w:val="24"/>
              </w:rPr>
            </w:pPr>
          </w:p>
        </w:tc>
        <w:tc>
          <w:tcPr>
            <w:tcW w:w="1843" w:type="dxa"/>
            <w:vAlign w:val="center"/>
          </w:tcPr>
          <w:p w14:paraId="2B16C306" w14:textId="77777777" w:rsidR="002325B0" w:rsidRDefault="002325B0" w:rsidP="00D6553E">
            <w:pPr>
              <w:pStyle w:val="a7"/>
              <w:rPr>
                <w:rFonts w:ascii="仿宋_GB2312" w:eastAsia="仿宋_GB2312" w:hAnsi="宋体"/>
                <w:sz w:val="24"/>
                <w:szCs w:val="24"/>
              </w:rPr>
            </w:pPr>
          </w:p>
        </w:tc>
        <w:tc>
          <w:tcPr>
            <w:tcW w:w="3383" w:type="dxa"/>
            <w:vAlign w:val="center"/>
          </w:tcPr>
          <w:p w14:paraId="23448796" w14:textId="77777777" w:rsidR="002325B0" w:rsidRDefault="002325B0" w:rsidP="00D6553E">
            <w:pPr>
              <w:pStyle w:val="a7"/>
              <w:rPr>
                <w:rFonts w:ascii="仿宋_GB2312" w:eastAsia="仿宋_GB2312" w:hAnsi="宋体"/>
                <w:sz w:val="24"/>
                <w:szCs w:val="24"/>
              </w:rPr>
            </w:pPr>
          </w:p>
        </w:tc>
      </w:tr>
      <w:tr w:rsidR="002325B0" w14:paraId="21C55BA0" w14:textId="77777777" w:rsidTr="008F3722">
        <w:trPr>
          <w:trHeight w:val="454"/>
        </w:trPr>
        <w:tc>
          <w:tcPr>
            <w:tcW w:w="709" w:type="dxa"/>
            <w:vAlign w:val="center"/>
          </w:tcPr>
          <w:p w14:paraId="333F9B53"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14:paraId="2A368CEE"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14:paraId="09C94EC5"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0ADF99E9"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3F2037EB" w14:textId="77777777" w:rsidR="002325B0" w:rsidRDefault="002325B0" w:rsidP="00D6553E">
            <w:pPr>
              <w:pStyle w:val="a7"/>
              <w:rPr>
                <w:rFonts w:ascii="仿宋_GB2312" w:eastAsia="仿宋_GB2312" w:hAnsi="宋体"/>
                <w:sz w:val="24"/>
                <w:szCs w:val="24"/>
              </w:rPr>
            </w:pPr>
          </w:p>
        </w:tc>
        <w:tc>
          <w:tcPr>
            <w:tcW w:w="1418" w:type="dxa"/>
            <w:vAlign w:val="center"/>
          </w:tcPr>
          <w:p w14:paraId="520DF5A8" w14:textId="77777777" w:rsidR="002325B0" w:rsidRDefault="002325B0" w:rsidP="00D6553E">
            <w:pPr>
              <w:pStyle w:val="a7"/>
              <w:rPr>
                <w:rFonts w:ascii="仿宋_GB2312" w:eastAsia="仿宋_GB2312" w:hAnsi="宋体"/>
                <w:sz w:val="24"/>
                <w:szCs w:val="24"/>
              </w:rPr>
            </w:pPr>
          </w:p>
        </w:tc>
        <w:tc>
          <w:tcPr>
            <w:tcW w:w="1843" w:type="dxa"/>
            <w:vAlign w:val="center"/>
          </w:tcPr>
          <w:p w14:paraId="7C960C36" w14:textId="77777777" w:rsidR="002325B0" w:rsidRDefault="002325B0" w:rsidP="00D6553E">
            <w:pPr>
              <w:pStyle w:val="a7"/>
              <w:rPr>
                <w:rFonts w:ascii="仿宋_GB2312" w:eastAsia="仿宋_GB2312" w:hAnsi="宋体"/>
                <w:sz w:val="24"/>
                <w:szCs w:val="24"/>
              </w:rPr>
            </w:pPr>
          </w:p>
        </w:tc>
        <w:tc>
          <w:tcPr>
            <w:tcW w:w="3383" w:type="dxa"/>
            <w:vAlign w:val="center"/>
          </w:tcPr>
          <w:p w14:paraId="235F802F" w14:textId="77777777" w:rsidR="002325B0" w:rsidRDefault="002325B0" w:rsidP="00D6553E">
            <w:pPr>
              <w:pStyle w:val="a7"/>
              <w:rPr>
                <w:rFonts w:ascii="仿宋_GB2312" w:eastAsia="仿宋_GB2312" w:hAnsi="宋体"/>
                <w:sz w:val="24"/>
                <w:szCs w:val="24"/>
              </w:rPr>
            </w:pPr>
          </w:p>
        </w:tc>
      </w:tr>
      <w:tr w:rsidR="002325B0" w14:paraId="6A6D85FB" w14:textId="77777777" w:rsidTr="002B2FFD">
        <w:trPr>
          <w:trHeight w:val="454"/>
        </w:trPr>
        <w:tc>
          <w:tcPr>
            <w:tcW w:w="709" w:type="dxa"/>
            <w:vAlign w:val="center"/>
          </w:tcPr>
          <w:p w14:paraId="2B58C6B8"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14:paraId="07CC4029" w14:textId="77777777"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14:paraId="41C62B07" w14:textId="77777777" w:rsidR="002325B0" w:rsidRDefault="002325B0" w:rsidP="00D6553E">
            <w:pPr>
              <w:pStyle w:val="a7"/>
              <w:rPr>
                <w:rFonts w:ascii="仿宋_GB2312" w:eastAsia="仿宋_GB2312" w:hAnsi="宋体"/>
                <w:sz w:val="24"/>
                <w:szCs w:val="24"/>
              </w:rPr>
            </w:pPr>
          </w:p>
        </w:tc>
      </w:tr>
      <w:tr w:rsidR="002325B0" w14:paraId="20827FFC" w14:textId="77777777" w:rsidTr="002B2FFD">
        <w:trPr>
          <w:trHeight w:val="454"/>
        </w:trPr>
        <w:tc>
          <w:tcPr>
            <w:tcW w:w="709" w:type="dxa"/>
            <w:vAlign w:val="center"/>
          </w:tcPr>
          <w:p w14:paraId="06B9D13E"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14:paraId="219CEFF2" w14:textId="77777777"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14:paraId="1CADE824" w14:textId="77777777" w:rsidR="002325B0" w:rsidRDefault="002325B0" w:rsidP="00D6553E">
            <w:pPr>
              <w:pStyle w:val="a7"/>
              <w:jc w:val="center"/>
              <w:rPr>
                <w:rFonts w:ascii="仿宋_GB2312" w:eastAsia="仿宋_GB2312" w:hAnsi="宋体"/>
                <w:sz w:val="24"/>
                <w:szCs w:val="24"/>
              </w:rPr>
            </w:pPr>
          </w:p>
        </w:tc>
        <w:tc>
          <w:tcPr>
            <w:tcW w:w="6644" w:type="dxa"/>
            <w:gridSpan w:val="3"/>
            <w:vAlign w:val="center"/>
          </w:tcPr>
          <w:p w14:paraId="56AF5CA8" w14:textId="77777777"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14:paraId="4974B00D" w14:textId="77777777"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14:paraId="1C92C3D5" w14:textId="77777777"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14:paraId="456F8571" w14:textId="77777777"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14:paraId="625F0954" w14:textId="77777777"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14:paraId="72F5CE14" w14:textId="77777777"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14:paraId="5AEFCB0D" w14:textId="77777777" w:rsidR="006303F9" w:rsidRDefault="00500826">
      <w:pPr>
        <w:rPr>
          <w:rFonts w:ascii="仿宋_GB2312" w:eastAsia="仿宋_GB2312"/>
          <w:b/>
        </w:rPr>
      </w:pPr>
      <w:bookmarkStart w:id="147" w:name="_Toc73427854"/>
      <w:r>
        <w:rPr>
          <w:rFonts w:ascii="仿宋_GB2312" w:eastAsia="仿宋_GB2312" w:hint="eastAsia"/>
          <w:b/>
        </w:rPr>
        <w:lastRenderedPageBreak/>
        <w:t>4．</w:t>
      </w:r>
      <w:bookmarkEnd w:id="147"/>
      <w:r w:rsidR="00906510">
        <w:rPr>
          <w:rFonts w:ascii="仿宋_GB2312" w:eastAsia="仿宋_GB2312" w:hint="eastAsia"/>
          <w:b/>
        </w:rPr>
        <w:t>货物</w:t>
      </w:r>
      <w:r>
        <w:rPr>
          <w:rFonts w:ascii="仿宋_GB2312" w:eastAsia="仿宋_GB2312" w:hint="eastAsia"/>
          <w:b/>
        </w:rPr>
        <w:t>说明一览表</w:t>
      </w:r>
    </w:p>
    <w:p w14:paraId="3C4DA03E" w14:textId="77777777" w:rsidR="006303F9" w:rsidRDefault="006303F9">
      <w:pPr>
        <w:spacing w:after="240"/>
        <w:rPr>
          <w:rFonts w:ascii="仿宋_GB2312" w:eastAsia="仿宋_GB2312"/>
        </w:rPr>
      </w:pPr>
    </w:p>
    <w:p w14:paraId="0909414B" w14:textId="77777777"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14:paraId="18EE94DA" w14:textId="77777777" w:rsidTr="00470BF1">
        <w:trPr>
          <w:trHeight w:val="588"/>
        </w:trPr>
        <w:tc>
          <w:tcPr>
            <w:tcW w:w="720" w:type="dxa"/>
            <w:vAlign w:val="center"/>
          </w:tcPr>
          <w:p w14:paraId="431A9AC2" w14:textId="77777777"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14:paraId="6EAFED60"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14:paraId="6E32611A"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14:paraId="1DC40B92"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14:paraId="04FCB3E3"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14:paraId="6D8DC8C1"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14:paraId="735B8447"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14:paraId="70D07D35" w14:textId="77777777" w:rsidTr="00470BF1">
        <w:trPr>
          <w:trHeight w:val="454"/>
        </w:trPr>
        <w:tc>
          <w:tcPr>
            <w:tcW w:w="720" w:type="dxa"/>
            <w:shd w:val="clear" w:color="auto" w:fill="auto"/>
            <w:vAlign w:val="center"/>
          </w:tcPr>
          <w:p w14:paraId="13D128D1" w14:textId="77777777" w:rsidR="006303F9" w:rsidRDefault="006303F9">
            <w:pPr>
              <w:pStyle w:val="a7"/>
              <w:jc w:val="center"/>
              <w:rPr>
                <w:rFonts w:ascii="仿宋_GB2312" w:eastAsia="仿宋_GB2312" w:hAnsi="宋体"/>
                <w:szCs w:val="21"/>
              </w:rPr>
            </w:pPr>
          </w:p>
        </w:tc>
        <w:tc>
          <w:tcPr>
            <w:tcW w:w="2134" w:type="dxa"/>
            <w:vAlign w:val="center"/>
          </w:tcPr>
          <w:p w14:paraId="5A17A78D" w14:textId="77777777" w:rsidR="006303F9" w:rsidRDefault="006303F9">
            <w:pPr>
              <w:pStyle w:val="a9"/>
              <w:rPr>
                <w:rFonts w:ascii="仿宋_GB2312" w:eastAsia="仿宋_GB2312" w:hAnsi="宋体"/>
                <w:sz w:val="21"/>
                <w:szCs w:val="21"/>
              </w:rPr>
            </w:pPr>
          </w:p>
        </w:tc>
        <w:tc>
          <w:tcPr>
            <w:tcW w:w="1701" w:type="dxa"/>
            <w:vAlign w:val="center"/>
          </w:tcPr>
          <w:p w14:paraId="5883ACF4" w14:textId="77777777" w:rsidR="006303F9" w:rsidRDefault="006303F9">
            <w:pPr>
              <w:pStyle w:val="a9"/>
              <w:jc w:val="center"/>
              <w:rPr>
                <w:rFonts w:ascii="仿宋_GB2312" w:eastAsia="仿宋_GB2312" w:hAnsi="宋体"/>
                <w:sz w:val="21"/>
                <w:szCs w:val="21"/>
              </w:rPr>
            </w:pPr>
          </w:p>
        </w:tc>
        <w:tc>
          <w:tcPr>
            <w:tcW w:w="992" w:type="dxa"/>
            <w:vAlign w:val="center"/>
          </w:tcPr>
          <w:p w14:paraId="4E8EF996" w14:textId="77777777" w:rsidR="006303F9" w:rsidRDefault="006303F9">
            <w:pPr>
              <w:pStyle w:val="a9"/>
              <w:jc w:val="center"/>
              <w:rPr>
                <w:rFonts w:ascii="仿宋_GB2312" w:eastAsia="仿宋_GB2312" w:hAnsi="宋体"/>
                <w:sz w:val="21"/>
                <w:szCs w:val="21"/>
              </w:rPr>
            </w:pPr>
          </w:p>
        </w:tc>
        <w:tc>
          <w:tcPr>
            <w:tcW w:w="1418" w:type="dxa"/>
            <w:vAlign w:val="center"/>
          </w:tcPr>
          <w:p w14:paraId="5E09CD60" w14:textId="77777777" w:rsidR="006303F9" w:rsidRDefault="006303F9">
            <w:pPr>
              <w:pStyle w:val="a9"/>
              <w:rPr>
                <w:rFonts w:ascii="仿宋_GB2312" w:eastAsia="仿宋_GB2312" w:hAnsi="宋体"/>
                <w:sz w:val="21"/>
                <w:szCs w:val="21"/>
              </w:rPr>
            </w:pPr>
          </w:p>
        </w:tc>
        <w:tc>
          <w:tcPr>
            <w:tcW w:w="1495" w:type="dxa"/>
            <w:vAlign w:val="center"/>
          </w:tcPr>
          <w:p w14:paraId="3918CC91" w14:textId="77777777" w:rsidR="006303F9" w:rsidRDefault="006303F9">
            <w:pPr>
              <w:pStyle w:val="a9"/>
              <w:rPr>
                <w:rFonts w:ascii="仿宋_GB2312" w:eastAsia="仿宋_GB2312" w:hAnsi="宋体"/>
                <w:sz w:val="21"/>
                <w:szCs w:val="21"/>
              </w:rPr>
            </w:pPr>
          </w:p>
        </w:tc>
        <w:tc>
          <w:tcPr>
            <w:tcW w:w="720" w:type="dxa"/>
            <w:vAlign w:val="center"/>
          </w:tcPr>
          <w:p w14:paraId="076CB7B6" w14:textId="77777777" w:rsidR="006303F9" w:rsidRDefault="006303F9">
            <w:pPr>
              <w:pStyle w:val="a9"/>
              <w:rPr>
                <w:rFonts w:ascii="仿宋_GB2312" w:eastAsia="仿宋_GB2312" w:hAnsi="宋体"/>
                <w:sz w:val="21"/>
                <w:szCs w:val="21"/>
              </w:rPr>
            </w:pPr>
          </w:p>
        </w:tc>
      </w:tr>
      <w:tr w:rsidR="006303F9" w14:paraId="212C52ED" w14:textId="77777777" w:rsidTr="00470BF1">
        <w:trPr>
          <w:trHeight w:val="454"/>
        </w:trPr>
        <w:tc>
          <w:tcPr>
            <w:tcW w:w="720" w:type="dxa"/>
            <w:vAlign w:val="center"/>
          </w:tcPr>
          <w:p w14:paraId="09604E06" w14:textId="77777777" w:rsidR="006303F9" w:rsidRDefault="006303F9">
            <w:pPr>
              <w:pStyle w:val="a7"/>
              <w:jc w:val="center"/>
              <w:rPr>
                <w:rFonts w:ascii="仿宋_GB2312" w:eastAsia="仿宋_GB2312" w:hAnsi="宋体"/>
                <w:szCs w:val="21"/>
              </w:rPr>
            </w:pPr>
          </w:p>
        </w:tc>
        <w:tc>
          <w:tcPr>
            <w:tcW w:w="2134" w:type="dxa"/>
            <w:vAlign w:val="center"/>
          </w:tcPr>
          <w:p w14:paraId="4E9DE1B8" w14:textId="77777777" w:rsidR="006303F9" w:rsidRDefault="006303F9">
            <w:pPr>
              <w:pStyle w:val="a7"/>
              <w:rPr>
                <w:rFonts w:ascii="仿宋_GB2312" w:eastAsia="仿宋_GB2312" w:hAnsi="宋体"/>
                <w:szCs w:val="21"/>
              </w:rPr>
            </w:pPr>
          </w:p>
        </w:tc>
        <w:tc>
          <w:tcPr>
            <w:tcW w:w="1701" w:type="dxa"/>
            <w:vAlign w:val="center"/>
          </w:tcPr>
          <w:p w14:paraId="19E929C3" w14:textId="77777777" w:rsidR="006303F9" w:rsidRDefault="006303F9">
            <w:pPr>
              <w:pStyle w:val="a7"/>
              <w:jc w:val="center"/>
              <w:rPr>
                <w:rFonts w:ascii="仿宋_GB2312" w:eastAsia="仿宋_GB2312" w:hAnsi="宋体"/>
                <w:szCs w:val="21"/>
              </w:rPr>
            </w:pPr>
          </w:p>
        </w:tc>
        <w:tc>
          <w:tcPr>
            <w:tcW w:w="992" w:type="dxa"/>
            <w:vAlign w:val="center"/>
          </w:tcPr>
          <w:p w14:paraId="20F3D01E" w14:textId="77777777" w:rsidR="006303F9" w:rsidRDefault="006303F9">
            <w:pPr>
              <w:pStyle w:val="a7"/>
              <w:jc w:val="center"/>
              <w:rPr>
                <w:rFonts w:ascii="仿宋_GB2312" w:eastAsia="仿宋_GB2312" w:hAnsi="宋体"/>
                <w:szCs w:val="21"/>
              </w:rPr>
            </w:pPr>
          </w:p>
        </w:tc>
        <w:tc>
          <w:tcPr>
            <w:tcW w:w="1418" w:type="dxa"/>
            <w:vAlign w:val="center"/>
          </w:tcPr>
          <w:p w14:paraId="4483E42B" w14:textId="77777777" w:rsidR="006303F9" w:rsidRDefault="006303F9">
            <w:pPr>
              <w:pStyle w:val="a7"/>
              <w:rPr>
                <w:rFonts w:ascii="仿宋_GB2312" w:eastAsia="仿宋_GB2312" w:hAnsi="宋体"/>
                <w:szCs w:val="21"/>
              </w:rPr>
            </w:pPr>
          </w:p>
        </w:tc>
        <w:tc>
          <w:tcPr>
            <w:tcW w:w="1495" w:type="dxa"/>
            <w:vAlign w:val="center"/>
          </w:tcPr>
          <w:p w14:paraId="12D51439" w14:textId="77777777" w:rsidR="006303F9" w:rsidRDefault="006303F9">
            <w:pPr>
              <w:pStyle w:val="a7"/>
              <w:rPr>
                <w:rFonts w:ascii="仿宋_GB2312" w:eastAsia="仿宋_GB2312" w:hAnsi="宋体"/>
                <w:szCs w:val="21"/>
              </w:rPr>
            </w:pPr>
          </w:p>
        </w:tc>
        <w:tc>
          <w:tcPr>
            <w:tcW w:w="720" w:type="dxa"/>
            <w:vAlign w:val="center"/>
          </w:tcPr>
          <w:p w14:paraId="137596F1" w14:textId="77777777" w:rsidR="006303F9" w:rsidRDefault="006303F9">
            <w:pPr>
              <w:pStyle w:val="a7"/>
              <w:rPr>
                <w:rFonts w:ascii="仿宋_GB2312" w:eastAsia="仿宋_GB2312" w:hAnsi="宋体"/>
                <w:szCs w:val="21"/>
              </w:rPr>
            </w:pPr>
          </w:p>
        </w:tc>
      </w:tr>
      <w:tr w:rsidR="006303F9" w14:paraId="4F70E118" w14:textId="77777777" w:rsidTr="00470BF1">
        <w:trPr>
          <w:trHeight w:val="454"/>
        </w:trPr>
        <w:tc>
          <w:tcPr>
            <w:tcW w:w="720" w:type="dxa"/>
            <w:vAlign w:val="center"/>
          </w:tcPr>
          <w:p w14:paraId="3C760A7E" w14:textId="77777777" w:rsidR="006303F9" w:rsidRDefault="006303F9">
            <w:pPr>
              <w:pStyle w:val="a7"/>
              <w:jc w:val="center"/>
              <w:rPr>
                <w:rFonts w:ascii="仿宋_GB2312" w:eastAsia="仿宋_GB2312" w:hAnsi="宋体"/>
                <w:szCs w:val="21"/>
              </w:rPr>
            </w:pPr>
          </w:p>
        </w:tc>
        <w:tc>
          <w:tcPr>
            <w:tcW w:w="2134" w:type="dxa"/>
            <w:vAlign w:val="center"/>
          </w:tcPr>
          <w:p w14:paraId="177D46B0" w14:textId="77777777" w:rsidR="006303F9" w:rsidRDefault="006303F9">
            <w:pPr>
              <w:pStyle w:val="a7"/>
              <w:rPr>
                <w:rFonts w:ascii="仿宋_GB2312" w:eastAsia="仿宋_GB2312" w:hAnsi="宋体"/>
                <w:szCs w:val="21"/>
              </w:rPr>
            </w:pPr>
          </w:p>
        </w:tc>
        <w:tc>
          <w:tcPr>
            <w:tcW w:w="1701" w:type="dxa"/>
            <w:vAlign w:val="center"/>
          </w:tcPr>
          <w:p w14:paraId="3C0D8948" w14:textId="77777777" w:rsidR="006303F9" w:rsidRDefault="006303F9">
            <w:pPr>
              <w:pStyle w:val="a7"/>
              <w:jc w:val="center"/>
              <w:rPr>
                <w:rFonts w:ascii="仿宋_GB2312" w:eastAsia="仿宋_GB2312" w:hAnsi="宋体"/>
                <w:szCs w:val="21"/>
              </w:rPr>
            </w:pPr>
          </w:p>
        </w:tc>
        <w:tc>
          <w:tcPr>
            <w:tcW w:w="992" w:type="dxa"/>
            <w:vAlign w:val="center"/>
          </w:tcPr>
          <w:p w14:paraId="6E586399" w14:textId="77777777" w:rsidR="006303F9" w:rsidRDefault="006303F9">
            <w:pPr>
              <w:pStyle w:val="a7"/>
              <w:jc w:val="center"/>
              <w:rPr>
                <w:rFonts w:ascii="仿宋_GB2312" w:eastAsia="仿宋_GB2312" w:hAnsi="宋体"/>
                <w:szCs w:val="21"/>
              </w:rPr>
            </w:pPr>
          </w:p>
        </w:tc>
        <w:tc>
          <w:tcPr>
            <w:tcW w:w="1418" w:type="dxa"/>
            <w:vAlign w:val="center"/>
          </w:tcPr>
          <w:p w14:paraId="4FF1D99F" w14:textId="77777777" w:rsidR="006303F9" w:rsidRDefault="006303F9">
            <w:pPr>
              <w:pStyle w:val="a7"/>
              <w:rPr>
                <w:rFonts w:ascii="仿宋_GB2312" w:eastAsia="仿宋_GB2312" w:hAnsi="宋体"/>
                <w:szCs w:val="21"/>
              </w:rPr>
            </w:pPr>
          </w:p>
        </w:tc>
        <w:tc>
          <w:tcPr>
            <w:tcW w:w="1495" w:type="dxa"/>
            <w:vAlign w:val="center"/>
          </w:tcPr>
          <w:p w14:paraId="0C36781D" w14:textId="77777777" w:rsidR="006303F9" w:rsidRDefault="006303F9">
            <w:pPr>
              <w:pStyle w:val="a7"/>
              <w:rPr>
                <w:rFonts w:ascii="仿宋_GB2312" w:eastAsia="仿宋_GB2312" w:hAnsi="宋体"/>
                <w:szCs w:val="21"/>
              </w:rPr>
            </w:pPr>
          </w:p>
        </w:tc>
        <w:tc>
          <w:tcPr>
            <w:tcW w:w="720" w:type="dxa"/>
            <w:vAlign w:val="center"/>
          </w:tcPr>
          <w:p w14:paraId="20AAB1BA" w14:textId="77777777" w:rsidR="006303F9" w:rsidRDefault="006303F9">
            <w:pPr>
              <w:pStyle w:val="a7"/>
              <w:rPr>
                <w:rFonts w:ascii="仿宋_GB2312" w:eastAsia="仿宋_GB2312" w:hAnsi="宋体"/>
                <w:szCs w:val="21"/>
              </w:rPr>
            </w:pPr>
          </w:p>
        </w:tc>
      </w:tr>
      <w:tr w:rsidR="006303F9" w14:paraId="5EE05C14" w14:textId="77777777" w:rsidTr="00470BF1">
        <w:trPr>
          <w:trHeight w:val="454"/>
        </w:trPr>
        <w:tc>
          <w:tcPr>
            <w:tcW w:w="720" w:type="dxa"/>
            <w:vAlign w:val="center"/>
          </w:tcPr>
          <w:p w14:paraId="38783C39" w14:textId="77777777" w:rsidR="006303F9" w:rsidRDefault="006303F9">
            <w:pPr>
              <w:pStyle w:val="a9"/>
              <w:jc w:val="center"/>
              <w:rPr>
                <w:rFonts w:ascii="仿宋_GB2312" w:eastAsia="仿宋_GB2312" w:hAnsi="宋体"/>
                <w:sz w:val="21"/>
                <w:szCs w:val="21"/>
              </w:rPr>
            </w:pPr>
          </w:p>
        </w:tc>
        <w:tc>
          <w:tcPr>
            <w:tcW w:w="2134" w:type="dxa"/>
            <w:vAlign w:val="center"/>
          </w:tcPr>
          <w:p w14:paraId="77AB1CC3" w14:textId="77777777" w:rsidR="006303F9" w:rsidRDefault="006303F9">
            <w:pPr>
              <w:pStyle w:val="a7"/>
              <w:rPr>
                <w:rFonts w:ascii="仿宋_GB2312" w:eastAsia="仿宋_GB2312" w:hAnsi="宋体"/>
                <w:szCs w:val="21"/>
              </w:rPr>
            </w:pPr>
          </w:p>
        </w:tc>
        <w:tc>
          <w:tcPr>
            <w:tcW w:w="1701" w:type="dxa"/>
            <w:vAlign w:val="center"/>
          </w:tcPr>
          <w:p w14:paraId="7A7B5EAC" w14:textId="77777777" w:rsidR="006303F9" w:rsidRDefault="006303F9">
            <w:pPr>
              <w:pStyle w:val="a7"/>
              <w:jc w:val="center"/>
              <w:rPr>
                <w:rFonts w:ascii="仿宋_GB2312" w:eastAsia="仿宋_GB2312" w:hAnsi="宋体"/>
                <w:szCs w:val="21"/>
              </w:rPr>
            </w:pPr>
          </w:p>
        </w:tc>
        <w:tc>
          <w:tcPr>
            <w:tcW w:w="992" w:type="dxa"/>
            <w:vAlign w:val="center"/>
          </w:tcPr>
          <w:p w14:paraId="69EBD3CF" w14:textId="77777777" w:rsidR="006303F9" w:rsidRDefault="006303F9">
            <w:pPr>
              <w:pStyle w:val="a7"/>
              <w:jc w:val="center"/>
              <w:rPr>
                <w:rFonts w:ascii="仿宋_GB2312" w:eastAsia="仿宋_GB2312" w:hAnsi="宋体"/>
                <w:szCs w:val="21"/>
              </w:rPr>
            </w:pPr>
          </w:p>
        </w:tc>
        <w:tc>
          <w:tcPr>
            <w:tcW w:w="1418" w:type="dxa"/>
            <w:vAlign w:val="center"/>
          </w:tcPr>
          <w:p w14:paraId="172998A0" w14:textId="77777777" w:rsidR="006303F9" w:rsidRDefault="006303F9">
            <w:pPr>
              <w:pStyle w:val="a7"/>
              <w:rPr>
                <w:rFonts w:ascii="仿宋_GB2312" w:eastAsia="仿宋_GB2312" w:hAnsi="宋体"/>
                <w:szCs w:val="21"/>
              </w:rPr>
            </w:pPr>
          </w:p>
        </w:tc>
        <w:tc>
          <w:tcPr>
            <w:tcW w:w="1495" w:type="dxa"/>
            <w:vAlign w:val="center"/>
          </w:tcPr>
          <w:p w14:paraId="31D0DF3C" w14:textId="77777777" w:rsidR="006303F9" w:rsidRDefault="006303F9">
            <w:pPr>
              <w:pStyle w:val="a7"/>
              <w:rPr>
                <w:rFonts w:ascii="仿宋_GB2312" w:eastAsia="仿宋_GB2312" w:hAnsi="宋体"/>
                <w:szCs w:val="21"/>
              </w:rPr>
            </w:pPr>
          </w:p>
        </w:tc>
        <w:tc>
          <w:tcPr>
            <w:tcW w:w="720" w:type="dxa"/>
            <w:vAlign w:val="center"/>
          </w:tcPr>
          <w:p w14:paraId="3510C19C" w14:textId="77777777" w:rsidR="006303F9" w:rsidRDefault="006303F9">
            <w:pPr>
              <w:pStyle w:val="a7"/>
              <w:rPr>
                <w:rFonts w:ascii="仿宋_GB2312" w:eastAsia="仿宋_GB2312" w:hAnsi="宋体"/>
                <w:szCs w:val="21"/>
              </w:rPr>
            </w:pPr>
          </w:p>
        </w:tc>
      </w:tr>
      <w:tr w:rsidR="006303F9" w14:paraId="3919F3C9" w14:textId="77777777" w:rsidTr="00470BF1">
        <w:trPr>
          <w:trHeight w:val="454"/>
        </w:trPr>
        <w:tc>
          <w:tcPr>
            <w:tcW w:w="720" w:type="dxa"/>
            <w:vAlign w:val="center"/>
          </w:tcPr>
          <w:p w14:paraId="6039665F" w14:textId="77777777" w:rsidR="006303F9" w:rsidRDefault="006303F9">
            <w:pPr>
              <w:pStyle w:val="a9"/>
              <w:jc w:val="center"/>
              <w:rPr>
                <w:rFonts w:ascii="仿宋_GB2312" w:eastAsia="仿宋_GB2312" w:hAnsi="宋体"/>
                <w:sz w:val="21"/>
                <w:szCs w:val="21"/>
              </w:rPr>
            </w:pPr>
          </w:p>
        </w:tc>
        <w:tc>
          <w:tcPr>
            <w:tcW w:w="2134" w:type="dxa"/>
            <w:vAlign w:val="center"/>
          </w:tcPr>
          <w:p w14:paraId="15193510" w14:textId="77777777" w:rsidR="006303F9" w:rsidRDefault="006303F9">
            <w:pPr>
              <w:pStyle w:val="a7"/>
              <w:rPr>
                <w:rFonts w:ascii="仿宋_GB2312" w:eastAsia="仿宋_GB2312" w:hAnsi="宋体"/>
                <w:szCs w:val="21"/>
              </w:rPr>
            </w:pPr>
          </w:p>
        </w:tc>
        <w:tc>
          <w:tcPr>
            <w:tcW w:w="1701" w:type="dxa"/>
            <w:vAlign w:val="center"/>
          </w:tcPr>
          <w:p w14:paraId="03156588" w14:textId="77777777" w:rsidR="006303F9" w:rsidRDefault="006303F9">
            <w:pPr>
              <w:pStyle w:val="a7"/>
              <w:jc w:val="center"/>
              <w:rPr>
                <w:rFonts w:ascii="仿宋_GB2312" w:eastAsia="仿宋_GB2312" w:hAnsi="宋体"/>
                <w:szCs w:val="21"/>
              </w:rPr>
            </w:pPr>
          </w:p>
        </w:tc>
        <w:tc>
          <w:tcPr>
            <w:tcW w:w="992" w:type="dxa"/>
            <w:vAlign w:val="center"/>
          </w:tcPr>
          <w:p w14:paraId="66E4C727" w14:textId="77777777" w:rsidR="006303F9" w:rsidRDefault="006303F9">
            <w:pPr>
              <w:pStyle w:val="a7"/>
              <w:jc w:val="center"/>
              <w:rPr>
                <w:rFonts w:ascii="仿宋_GB2312" w:eastAsia="仿宋_GB2312" w:hAnsi="宋体"/>
                <w:szCs w:val="21"/>
              </w:rPr>
            </w:pPr>
          </w:p>
        </w:tc>
        <w:tc>
          <w:tcPr>
            <w:tcW w:w="1418" w:type="dxa"/>
            <w:vAlign w:val="center"/>
          </w:tcPr>
          <w:p w14:paraId="71B91E93" w14:textId="77777777" w:rsidR="006303F9" w:rsidRDefault="006303F9">
            <w:pPr>
              <w:pStyle w:val="a7"/>
              <w:rPr>
                <w:rFonts w:ascii="仿宋_GB2312" w:eastAsia="仿宋_GB2312" w:hAnsi="宋体"/>
                <w:szCs w:val="21"/>
              </w:rPr>
            </w:pPr>
          </w:p>
        </w:tc>
        <w:tc>
          <w:tcPr>
            <w:tcW w:w="1495" w:type="dxa"/>
            <w:vAlign w:val="center"/>
          </w:tcPr>
          <w:p w14:paraId="65D6E476" w14:textId="77777777" w:rsidR="006303F9" w:rsidRDefault="006303F9">
            <w:pPr>
              <w:pStyle w:val="a7"/>
              <w:rPr>
                <w:rFonts w:ascii="仿宋_GB2312" w:eastAsia="仿宋_GB2312" w:hAnsi="宋体"/>
                <w:szCs w:val="21"/>
              </w:rPr>
            </w:pPr>
          </w:p>
        </w:tc>
        <w:tc>
          <w:tcPr>
            <w:tcW w:w="720" w:type="dxa"/>
            <w:vAlign w:val="center"/>
          </w:tcPr>
          <w:p w14:paraId="000774D6" w14:textId="77777777" w:rsidR="006303F9" w:rsidRDefault="006303F9">
            <w:pPr>
              <w:pStyle w:val="a7"/>
              <w:rPr>
                <w:rFonts w:ascii="仿宋_GB2312" w:eastAsia="仿宋_GB2312" w:hAnsi="宋体"/>
                <w:szCs w:val="21"/>
              </w:rPr>
            </w:pPr>
          </w:p>
        </w:tc>
      </w:tr>
      <w:tr w:rsidR="006303F9" w14:paraId="7C80DE3F" w14:textId="77777777" w:rsidTr="00470BF1">
        <w:trPr>
          <w:trHeight w:val="454"/>
        </w:trPr>
        <w:tc>
          <w:tcPr>
            <w:tcW w:w="720" w:type="dxa"/>
            <w:vAlign w:val="center"/>
          </w:tcPr>
          <w:p w14:paraId="33AA28C8" w14:textId="77777777" w:rsidR="006303F9" w:rsidRDefault="006303F9">
            <w:pPr>
              <w:pStyle w:val="a9"/>
              <w:jc w:val="center"/>
              <w:rPr>
                <w:rFonts w:ascii="仿宋_GB2312" w:eastAsia="仿宋_GB2312" w:hAnsi="宋体"/>
                <w:sz w:val="21"/>
                <w:szCs w:val="21"/>
              </w:rPr>
            </w:pPr>
          </w:p>
        </w:tc>
        <w:tc>
          <w:tcPr>
            <w:tcW w:w="2134" w:type="dxa"/>
            <w:vAlign w:val="center"/>
          </w:tcPr>
          <w:p w14:paraId="21EB6211" w14:textId="77777777" w:rsidR="006303F9" w:rsidRDefault="006303F9">
            <w:pPr>
              <w:pStyle w:val="a7"/>
              <w:rPr>
                <w:rFonts w:ascii="仿宋_GB2312" w:eastAsia="仿宋_GB2312" w:hAnsi="宋体"/>
                <w:szCs w:val="21"/>
              </w:rPr>
            </w:pPr>
          </w:p>
        </w:tc>
        <w:tc>
          <w:tcPr>
            <w:tcW w:w="1701" w:type="dxa"/>
            <w:vAlign w:val="center"/>
          </w:tcPr>
          <w:p w14:paraId="5E1DDEBF" w14:textId="77777777" w:rsidR="006303F9" w:rsidRDefault="006303F9">
            <w:pPr>
              <w:pStyle w:val="a7"/>
              <w:jc w:val="center"/>
              <w:rPr>
                <w:rFonts w:ascii="仿宋_GB2312" w:eastAsia="仿宋_GB2312" w:hAnsi="宋体"/>
                <w:szCs w:val="21"/>
              </w:rPr>
            </w:pPr>
          </w:p>
        </w:tc>
        <w:tc>
          <w:tcPr>
            <w:tcW w:w="992" w:type="dxa"/>
            <w:vAlign w:val="center"/>
          </w:tcPr>
          <w:p w14:paraId="3AF7248C" w14:textId="77777777" w:rsidR="006303F9" w:rsidRDefault="006303F9">
            <w:pPr>
              <w:pStyle w:val="a7"/>
              <w:jc w:val="center"/>
              <w:rPr>
                <w:rFonts w:ascii="仿宋_GB2312" w:eastAsia="仿宋_GB2312" w:hAnsi="宋体"/>
                <w:szCs w:val="21"/>
              </w:rPr>
            </w:pPr>
          </w:p>
        </w:tc>
        <w:tc>
          <w:tcPr>
            <w:tcW w:w="1418" w:type="dxa"/>
            <w:vAlign w:val="center"/>
          </w:tcPr>
          <w:p w14:paraId="3641DC90" w14:textId="77777777" w:rsidR="006303F9" w:rsidRDefault="006303F9">
            <w:pPr>
              <w:pStyle w:val="a7"/>
              <w:rPr>
                <w:rFonts w:ascii="仿宋_GB2312" w:eastAsia="仿宋_GB2312" w:hAnsi="宋体"/>
                <w:szCs w:val="21"/>
              </w:rPr>
            </w:pPr>
          </w:p>
        </w:tc>
        <w:tc>
          <w:tcPr>
            <w:tcW w:w="1495" w:type="dxa"/>
            <w:vAlign w:val="center"/>
          </w:tcPr>
          <w:p w14:paraId="17B741A7" w14:textId="77777777" w:rsidR="006303F9" w:rsidRDefault="006303F9">
            <w:pPr>
              <w:pStyle w:val="a7"/>
              <w:rPr>
                <w:rFonts w:ascii="仿宋_GB2312" w:eastAsia="仿宋_GB2312" w:hAnsi="宋体"/>
                <w:szCs w:val="21"/>
              </w:rPr>
            </w:pPr>
          </w:p>
        </w:tc>
        <w:tc>
          <w:tcPr>
            <w:tcW w:w="720" w:type="dxa"/>
            <w:vAlign w:val="center"/>
          </w:tcPr>
          <w:p w14:paraId="6C5E6621" w14:textId="77777777" w:rsidR="006303F9" w:rsidRDefault="006303F9">
            <w:pPr>
              <w:pStyle w:val="a7"/>
              <w:rPr>
                <w:rFonts w:ascii="仿宋_GB2312" w:eastAsia="仿宋_GB2312" w:hAnsi="宋体"/>
                <w:szCs w:val="21"/>
              </w:rPr>
            </w:pPr>
          </w:p>
        </w:tc>
      </w:tr>
      <w:tr w:rsidR="006303F9" w14:paraId="5095F5BB" w14:textId="77777777" w:rsidTr="00470BF1">
        <w:trPr>
          <w:trHeight w:val="454"/>
        </w:trPr>
        <w:tc>
          <w:tcPr>
            <w:tcW w:w="720" w:type="dxa"/>
            <w:vAlign w:val="center"/>
          </w:tcPr>
          <w:p w14:paraId="76DB0434" w14:textId="77777777" w:rsidR="006303F9" w:rsidRDefault="006303F9">
            <w:pPr>
              <w:pStyle w:val="a9"/>
              <w:jc w:val="center"/>
              <w:rPr>
                <w:rFonts w:ascii="仿宋_GB2312" w:eastAsia="仿宋_GB2312" w:hAnsi="宋体"/>
                <w:sz w:val="21"/>
                <w:szCs w:val="21"/>
              </w:rPr>
            </w:pPr>
          </w:p>
        </w:tc>
        <w:tc>
          <w:tcPr>
            <w:tcW w:w="2134" w:type="dxa"/>
            <w:vAlign w:val="center"/>
          </w:tcPr>
          <w:p w14:paraId="4B3D3FB1" w14:textId="77777777" w:rsidR="006303F9" w:rsidRDefault="006303F9">
            <w:pPr>
              <w:pStyle w:val="a7"/>
              <w:rPr>
                <w:rFonts w:ascii="仿宋_GB2312" w:eastAsia="仿宋_GB2312" w:hAnsi="宋体"/>
                <w:szCs w:val="21"/>
              </w:rPr>
            </w:pPr>
          </w:p>
        </w:tc>
        <w:tc>
          <w:tcPr>
            <w:tcW w:w="1701" w:type="dxa"/>
            <w:vAlign w:val="center"/>
          </w:tcPr>
          <w:p w14:paraId="07C14C6F" w14:textId="77777777" w:rsidR="006303F9" w:rsidRDefault="006303F9">
            <w:pPr>
              <w:pStyle w:val="a7"/>
              <w:jc w:val="center"/>
              <w:rPr>
                <w:rFonts w:ascii="仿宋_GB2312" w:eastAsia="仿宋_GB2312" w:hAnsi="宋体"/>
                <w:szCs w:val="21"/>
              </w:rPr>
            </w:pPr>
          </w:p>
        </w:tc>
        <w:tc>
          <w:tcPr>
            <w:tcW w:w="992" w:type="dxa"/>
            <w:vAlign w:val="center"/>
          </w:tcPr>
          <w:p w14:paraId="1D9DFDB7" w14:textId="77777777" w:rsidR="006303F9" w:rsidRDefault="006303F9">
            <w:pPr>
              <w:pStyle w:val="a7"/>
              <w:jc w:val="center"/>
              <w:rPr>
                <w:rFonts w:ascii="仿宋_GB2312" w:eastAsia="仿宋_GB2312" w:hAnsi="宋体"/>
                <w:szCs w:val="21"/>
              </w:rPr>
            </w:pPr>
          </w:p>
        </w:tc>
        <w:tc>
          <w:tcPr>
            <w:tcW w:w="1418" w:type="dxa"/>
            <w:vAlign w:val="center"/>
          </w:tcPr>
          <w:p w14:paraId="511B2295" w14:textId="77777777" w:rsidR="006303F9" w:rsidRDefault="006303F9">
            <w:pPr>
              <w:pStyle w:val="a7"/>
              <w:rPr>
                <w:rFonts w:ascii="仿宋_GB2312" w:eastAsia="仿宋_GB2312" w:hAnsi="宋体"/>
                <w:szCs w:val="21"/>
              </w:rPr>
            </w:pPr>
          </w:p>
        </w:tc>
        <w:tc>
          <w:tcPr>
            <w:tcW w:w="1495" w:type="dxa"/>
            <w:vAlign w:val="center"/>
          </w:tcPr>
          <w:p w14:paraId="190A8473" w14:textId="77777777" w:rsidR="006303F9" w:rsidRDefault="006303F9">
            <w:pPr>
              <w:pStyle w:val="a7"/>
              <w:rPr>
                <w:rFonts w:ascii="仿宋_GB2312" w:eastAsia="仿宋_GB2312" w:hAnsi="宋体"/>
                <w:szCs w:val="21"/>
              </w:rPr>
            </w:pPr>
          </w:p>
        </w:tc>
        <w:tc>
          <w:tcPr>
            <w:tcW w:w="720" w:type="dxa"/>
            <w:vAlign w:val="center"/>
          </w:tcPr>
          <w:p w14:paraId="4387ECD8" w14:textId="77777777" w:rsidR="006303F9" w:rsidRDefault="006303F9">
            <w:pPr>
              <w:pStyle w:val="a7"/>
              <w:rPr>
                <w:rFonts w:ascii="仿宋_GB2312" w:eastAsia="仿宋_GB2312" w:hAnsi="宋体"/>
                <w:szCs w:val="21"/>
              </w:rPr>
            </w:pPr>
          </w:p>
        </w:tc>
      </w:tr>
      <w:tr w:rsidR="006303F9" w14:paraId="71D82044" w14:textId="77777777" w:rsidTr="00470BF1">
        <w:trPr>
          <w:trHeight w:val="454"/>
        </w:trPr>
        <w:tc>
          <w:tcPr>
            <w:tcW w:w="720" w:type="dxa"/>
            <w:vAlign w:val="center"/>
          </w:tcPr>
          <w:p w14:paraId="2400E9EA" w14:textId="77777777" w:rsidR="006303F9" w:rsidRDefault="006303F9">
            <w:pPr>
              <w:pStyle w:val="a9"/>
              <w:jc w:val="center"/>
              <w:rPr>
                <w:rFonts w:ascii="仿宋_GB2312" w:eastAsia="仿宋_GB2312" w:hAnsi="宋体"/>
                <w:sz w:val="21"/>
                <w:szCs w:val="21"/>
              </w:rPr>
            </w:pPr>
          </w:p>
        </w:tc>
        <w:tc>
          <w:tcPr>
            <w:tcW w:w="2134" w:type="dxa"/>
            <w:vAlign w:val="center"/>
          </w:tcPr>
          <w:p w14:paraId="521A8DD3" w14:textId="77777777" w:rsidR="006303F9" w:rsidRDefault="006303F9">
            <w:pPr>
              <w:pStyle w:val="a7"/>
              <w:rPr>
                <w:rFonts w:ascii="仿宋_GB2312" w:eastAsia="仿宋_GB2312" w:hAnsi="宋体"/>
                <w:szCs w:val="21"/>
              </w:rPr>
            </w:pPr>
          </w:p>
        </w:tc>
        <w:tc>
          <w:tcPr>
            <w:tcW w:w="1701" w:type="dxa"/>
            <w:vAlign w:val="center"/>
          </w:tcPr>
          <w:p w14:paraId="5FBFACFE" w14:textId="77777777" w:rsidR="006303F9" w:rsidRDefault="006303F9">
            <w:pPr>
              <w:pStyle w:val="a7"/>
              <w:jc w:val="center"/>
              <w:rPr>
                <w:rFonts w:ascii="仿宋_GB2312" w:eastAsia="仿宋_GB2312" w:hAnsi="宋体"/>
                <w:szCs w:val="21"/>
              </w:rPr>
            </w:pPr>
          </w:p>
        </w:tc>
        <w:tc>
          <w:tcPr>
            <w:tcW w:w="992" w:type="dxa"/>
            <w:vAlign w:val="center"/>
          </w:tcPr>
          <w:p w14:paraId="575C8834" w14:textId="77777777" w:rsidR="006303F9" w:rsidRDefault="006303F9">
            <w:pPr>
              <w:pStyle w:val="a7"/>
              <w:jc w:val="center"/>
              <w:rPr>
                <w:rFonts w:ascii="仿宋_GB2312" w:eastAsia="仿宋_GB2312" w:hAnsi="宋体"/>
                <w:szCs w:val="21"/>
              </w:rPr>
            </w:pPr>
          </w:p>
        </w:tc>
        <w:tc>
          <w:tcPr>
            <w:tcW w:w="1418" w:type="dxa"/>
            <w:vAlign w:val="center"/>
          </w:tcPr>
          <w:p w14:paraId="13E21D5E" w14:textId="77777777" w:rsidR="006303F9" w:rsidRDefault="006303F9">
            <w:pPr>
              <w:pStyle w:val="a7"/>
              <w:rPr>
                <w:rFonts w:ascii="仿宋_GB2312" w:eastAsia="仿宋_GB2312" w:hAnsi="宋体"/>
                <w:szCs w:val="21"/>
              </w:rPr>
            </w:pPr>
          </w:p>
        </w:tc>
        <w:tc>
          <w:tcPr>
            <w:tcW w:w="1495" w:type="dxa"/>
            <w:vAlign w:val="center"/>
          </w:tcPr>
          <w:p w14:paraId="648D56E5" w14:textId="77777777" w:rsidR="006303F9" w:rsidRDefault="006303F9">
            <w:pPr>
              <w:pStyle w:val="a7"/>
              <w:rPr>
                <w:rFonts w:ascii="仿宋_GB2312" w:eastAsia="仿宋_GB2312" w:hAnsi="宋体"/>
                <w:szCs w:val="21"/>
              </w:rPr>
            </w:pPr>
          </w:p>
        </w:tc>
        <w:tc>
          <w:tcPr>
            <w:tcW w:w="720" w:type="dxa"/>
            <w:vAlign w:val="center"/>
          </w:tcPr>
          <w:p w14:paraId="1D4B6E6D" w14:textId="77777777" w:rsidR="006303F9" w:rsidRDefault="006303F9">
            <w:pPr>
              <w:pStyle w:val="a7"/>
              <w:rPr>
                <w:rFonts w:ascii="仿宋_GB2312" w:eastAsia="仿宋_GB2312" w:hAnsi="宋体"/>
                <w:szCs w:val="21"/>
              </w:rPr>
            </w:pPr>
          </w:p>
        </w:tc>
      </w:tr>
      <w:tr w:rsidR="006303F9" w14:paraId="648B9FF7" w14:textId="77777777" w:rsidTr="00470BF1">
        <w:trPr>
          <w:trHeight w:val="454"/>
        </w:trPr>
        <w:tc>
          <w:tcPr>
            <w:tcW w:w="720" w:type="dxa"/>
            <w:vAlign w:val="center"/>
          </w:tcPr>
          <w:p w14:paraId="0B5AB449" w14:textId="77777777" w:rsidR="006303F9" w:rsidRDefault="006303F9">
            <w:pPr>
              <w:pStyle w:val="a9"/>
              <w:jc w:val="center"/>
              <w:rPr>
                <w:rFonts w:ascii="仿宋_GB2312" w:eastAsia="仿宋_GB2312" w:hAnsi="宋体"/>
                <w:sz w:val="21"/>
                <w:szCs w:val="21"/>
              </w:rPr>
            </w:pPr>
          </w:p>
        </w:tc>
        <w:tc>
          <w:tcPr>
            <w:tcW w:w="2134" w:type="dxa"/>
            <w:vAlign w:val="center"/>
          </w:tcPr>
          <w:p w14:paraId="31C3176F" w14:textId="77777777" w:rsidR="006303F9" w:rsidRDefault="006303F9">
            <w:pPr>
              <w:pStyle w:val="a7"/>
              <w:rPr>
                <w:rFonts w:ascii="仿宋_GB2312" w:eastAsia="仿宋_GB2312" w:hAnsi="宋体"/>
                <w:szCs w:val="21"/>
              </w:rPr>
            </w:pPr>
          </w:p>
        </w:tc>
        <w:tc>
          <w:tcPr>
            <w:tcW w:w="1701" w:type="dxa"/>
            <w:vAlign w:val="center"/>
          </w:tcPr>
          <w:p w14:paraId="2466B8AB" w14:textId="77777777" w:rsidR="006303F9" w:rsidRDefault="006303F9">
            <w:pPr>
              <w:pStyle w:val="a7"/>
              <w:jc w:val="center"/>
              <w:rPr>
                <w:rFonts w:ascii="仿宋_GB2312" w:eastAsia="仿宋_GB2312" w:hAnsi="宋体"/>
                <w:szCs w:val="21"/>
              </w:rPr>
            </w:pPr>
          </w:p>
        </w:tc>
        <w:tc>
          <w:tcPr>
            <w:tcW w:w="992" w:type="dxa"/>
            <w:vAlign w:val="center"/>
          </w:tcPr>
          <w:p w14:paraId="13C74C91" w14:textId="77777777" w:rsidR="006303F9" w:rsidRDefault="006303F9">
            <w:pPr>
              <w:pStyle w:val="a7"/>
              <w:jc w:val="center"/>
              <w:rPr>
                <w:rFonts w:ascii="仿宋_GB2312" w:eastAsia="仿宋_GB2312" w:hAnsi="宋体"/>
                <w:szCs w:val="21"/>
              </w:rPr>
            </w:pPr>
          </w:p>
        </w:tc>
        <w:tc>
          <w:tcPr>
            <w:tcW w:w="1418" w:type="dxa"/>
            <w:vAlign w:val="center"/>
          </w:tcPr>
          <w:p w14:paraId="5FD12559" w14:textId="77777777" w:rsidR="006303F9" w:rsidRDefault="006303F9">
            <w:pPr>
              <w:pStyle w:val="a7"/>
              <w:rPr>
                <w:rFonts w:ascii="仿宋_GB2312" w:eastAsia="仿宋_GB2312" w:hAnsi="宋体"/>
                <w:szCs w:val="21"/>
              </w:rPr>
            </w:pPr>
          </w:p>
        </w:tc>
        <w:tc>
          <w:tcPr>
            <w:tcW w:w="1495" w:type="dxa"/>
            <w:vAlign w:val="center"/>
          </w:tcPr>
          <w:p w14:paraId="7592BCE4" w14:textId="77777777" w:rsidR="006303F9" w:rsidRDefault="006303F9">
            <w:pPr>
              <w:pStyle w:val="a7"/>
              <w:rPr>
                <w:rFonts w:ascii="仿宋_GB2312" w:eastAsia="仿宋_GB2312" w:hAnsi="宋体"/>
                <w:szCs w:val="21"/>
              </w:rPr>
            </w:pPr>
          </w:p>
        </w:tc>
        <w:tc>
          <w:tcPr>
            <w:tcW w:w="720" w:type="dxa"/>
            <w:vAlign w:val="center"/>
          </w:tcPr>
          <w:p w14:paraId="196576CF" w14:textId="77777777" w:rsidR="006303F9" w:rsidRDefault="006303F9">
            <w:pPr>
              <w:pStyle w:val="a7"/>
              <w:rPr>
                <w:rFonts w:ascii="仿宋_GB2312" w:eastAsia="仿宋_GB2312" w:hAnsi="宋体"/>
                <w:szCs w:val="21"/>
              </w:rPr>
            </w:pPr>
          </w:p>
        </w:tc>
      </w:tr>
      <w:tr w:rsidR="006303F9" w14:paraId="6FA7A1EF" w14:textId="77777777" w:rsidTr="00470BF1">
        <w:trPr>
          <w:trHeight w:val="454"/>
        </w:trPr>
        <w:tc>
          <w:tcPr>
            <w:tcW w:w="720" w:type="dxa"/>
            <w:vAlign w:val="center"/>
          </w:tcPr>
          <w:p w14:paraId="5B84AC7B" w14:textId="77777777" w:rsidR="006303F9" w:rsidRDefault="006303F9">
            <w:pPr>
              <w:pStyle w:val="a9"/>
              <w:jc w:val="center"/>
              <w:rPr>
                <w:rFonts w:ascii="仿宋_GB2312" w:eastAsia="仿宋_GB2312" w:hAnsi="宋体"/>
                <w:sz w:val="21"/>
                <w:szCs w:val="21"/>
              </w:rPr>
            </w:pPr>
          </w:p>
        </w:tc>
        <w:tc>
          <w:tcPr>
            <w:tcW w:w="2134" w:type="dxa"/>
            <w:vAlign w:val="center"/>
          </w:tcPr>
          <w:p w14:paraId="0BD9DE27" w14:textId="77777777" w:rsidR="006303F9" w:rsidRDefault="006303F9">
            <w:pPr>
              <w:pStyle w:val="a7"/>
              <w:rPr>
                <w:rFonts w:ascii="仿宋_GB2312" w:eastAsia="仿宋_GB2312" w:hAnsi="宋体"/>
                <w:szCs w:val="21"/>
              </w:rPr>
            </w:pPr>
          </w:p>
        </w:tc>
        <w:tc>
          <w:tcPr>
            <w:tcW w:w="1701" w:type="dxa"/>
            <w:vAlign w:val="center"/>
          </w:tcPr>
          <w:p w14:paraId="402C2E1F" w14:textId="77777777" w:rsidR="006303F9" w:rsidRDefault="006303F9">
            <w:pPr>
              <w:pStyle w:val="a7"/>
              <w:jc w:val="center"/>
              <w:rPr>
                <w:rFonts w:ascii="仿宋_GB2312" w:eastAsia="仿宋_GB2312" w:hAnsi="宋体"/>
                <w:szCs w:val="21"/>
              </w:rPr>
            </w:pPr>
          </w:p>
        </w:tc>
        <w:tc>
          <w:tcPr>
            <w:tcW w:w="992" w:type="dxa"/>
            <w:vAlign w:val="center"/>
          </w:tcPr>
          <w:p w14:paraId="79F23EB0" w14:textId="77777777" w:rsidR="006303F9" w:rsidRDefault="006303F9">
            <w:pPr>
              <w:pStyle w:val="a7"/>
              <w:jc w:val="center"/>
              <w:rPr>
                <w:rFonts w:ascii="仿宋_GB2312" w:eastAsia="仿宋_GB2312" w:hAnsi="宋体"/>
                <w:szCs w:val="21"/>
              </w:rPr>
            </w:pPr>
          </w:p>
        </w:tc>
        <w:tc>
          <w:tcPr>
            <w:tcW w:w="1418" w:type="dxa"/>
            <w:vAlign w:val="center"/>
          </w:tcPr>
          <w:p w14:paraId="5D5BE790" w14:textId="77777777" w:rsidR="006303F9" w:rsidRDefault="006303F9">
            <w:pPr>
              <w:pStyle w:val="a7"/>
              <w:rPr>
                <w:rFonts w:ascii="仿宋_GB2312" w:eastAsia="仿宋_GB2312" w:hAnsi="宋体"/>
                <w:szCs w:val="21"/>
              </w:rPr>
            </w:pPr>
          </w:p>
        </w:tc>
        <w:tc>
          <w:tcPr>
            <w:tcW w:w="1495" w:type="dxa"/>
            <w:vAlign w:val="center"/>
          </w:tcPr>
          <w:p w14:paraId="29CF6272" w14:textId="77777777" w:rsidR="006303F9" w:rsidRDefault="006303F9">
            <w:pPr>
              <w:pStyle w:val="a7"/>
              <w:rPr>
                <w:rFonts w:ascii="仿宋_GB2312" w:eastAsia="仿宋_GB2312" w:hAnsi="宋体"/>
                <w:szCs w:val="21"/>
              </w:rPr>
            </w:pPr>
          </w:p>
        </w:tc>
        <w:tc>
          <w:tcPr>
            <w:tcW w:w="720" w:type="dxa"/>
            <w:vAlign w:val="center"/>
          </w:tcPr>
          <w:p w14:paraId="14006ECE" w14:textId="77777777" w:rsidR="006303F9" w:rsidRDefault="006303F9">
            <w:pPr>
              <w:pStyle w:val="a7"/>
              <w:rPr>
                <w:rFonts w:ascii="仿宋_GB2312" w:eastAsia="仿宋_GB2312" w:hAnsi="宋体"/>
                <w:szCs w:val="21"/>
              </w:rPr>
            </w:pPr>
          </w:p>
        </w:tc>
      </w:tr>
      <w:tr w:rsidR="006303F9" w14:paraId="2158DD78" w14:textId="77777777" w:rsidTr="00470BF1">
        <w:trPr>
          <w:trHeight w:val="454"/>
        </w:trPr>
        <w:tc>
          <w:tcPr>
            <w:tcW w:w="720" w:type="dxa"/>
            <w:vAlign w:val="center"/>
          </w:tcPr>
          <w:p w14:paraId="0CFC4A82" w14:textId="77777777" w:rsidR="006303F9" w:rsidRDefault="006303F9">
            <w:pPr>
              <w:pStyle w:val="a9"/>
              <w:jc w:val="center"/>
              <w:rPr>
                <w:rFonts w:ascii="仿宋_GB2312" w:eastAsia="仿宋_GB2312" w:hAnsi="宋体"/>
                <w:sz w:val="21"/>
                <w:szCs w:val="21"/>
              </w:rPr>
            </w:pPr>
          </w:p>
        </w:tc>
        <w:tc>
          <w:tcPr>
            <w:tcW w:w="2134" w:type="dxa"/>
            <w:vAlign w:val="center"/>
          </w:tcPr>
          <w:p w14:paraId="45C31A4B" w14:textId="77777777" w:rsidR="006303F9" w:rsidRDefault="006303F9">
            <w:pPr>
              <w:pStyle w:val="a7"/>
              <w:rPr>
                <w:rFonts w:ascii="仿宋_GB2312" w:eastAsia="仿宋_GB2312" w:hAnsi="宋体"/>
                <w:szCs w:val="21"/>
              </w:rPr>
            </w:pPr>
          </w:p>
        </w:tc>
        <w:tc>
          <w:tcPr>
            <w:tcW w:w="1701" w:type="dxa"/>
            <w:vAlign w:val="center"/>
          </w:tcPr>
          <w:p w14:paraId="68D48A82" w14:textId="77777777" w:rsidR="006303F9" w:rsidRDefault="006303F9">
            <w:pPr>
              <w:pStyle w:val="a7"/>
              <w:jc w:val="center"/>
              <w:rPr>
                <w:rFonts w:ascii="仿宋_GB2312" w:eastAsia="仿宋_GB2312" w:hAnsi="宋体"/>
                <w:szCs w:val="21"/>
              </w:rPr>
            </w:pPr>
          </w:p>
        </w:tc>
        <w:tc>
          <w:tcPr>
            <w:tcW w:w="992" w:type="dxa"/>
            <w:vAlign w:val="center"/>
          </w:tcPr>
          <w:p w14:paraId="3CD28035" w14:textId="77777777" w:rsidR="006303F9" w:rsidRDefault="006303F9">
            <w:pPr>
              <w:pStyle w:val="a7"/>
              <w:jc w:val="center"/>
              <w:rPr>
                <w:rFonts w:ascii="仿宋_GB2312" w:eastAsia="仿宋_GB2312" w:hAnsi="宋体"/>
                <w:szCs w:val="21"/>
              </w:rPr>
            </w:pPr>
          </w:p>
        </w:tc>
        <w:tc>
          <w:tcPr>
            <w:tcW w:w="1418" w:type="dxa"/>
            <w:vAlign w:val="center"/>
          </w:tcPr>
          <w:p w14:paraId="728D4911" w14:textId="77777777" w:rsidR="006303F9" w:rsidRDefault="006303F9">
            <w:pPr>
              <w:pStyle w:val="a7"/>
              <w:rPr>
                <w:rFonts w:ascii="仿宋_GB2312" w:eastAsia="仿宋_GB2312" w:hAnsi="宋体"/>
                <w:szCs w:val="21"/>
              </w:rPr>
            </w:pPr>
          </w:p>
        </w:tc>
        <w:tc>
          <w:tcPr>
            <w:tcW w:w="1495" w:type="dxa"/>
            <w:vAlign w:val="center"/>
          </w:tcPr>
          <w:p w14:paraId="31390CE2" w14:textId="77777777" w:rsidR="006303F9" w:rsidRDefault="006303F9">
            <w:pPr>
              <w:pStyle w:val="a7"/>
              <w:rPr>
                <w:rFonts w:ascii="仿宋_GB2312" w:eastAsia="仿宋_GB2312" w:hAnsi="宋体"/>
                <w:szCs w:val="21"/>
              </w:rPr>
            </w:pPr>
          </w:p>
        </w:tc>
        <w:tc>
          <w:tcPr>
            <w:tcW w:w="720" w:type="dxa"/>
            <w:vAlign w:val="center"/>
          </w:tcPr>
          <w:p w14:paraId="74B00FBE" w14:textId="77777777" w:rsidR="006303F9" w:rsidRDefault="006303F9">
            <w:pPr>
              <w:pStyle w:val="a7"/>
              <w:rPr>
                <w:rFonts w:ascii="仿宋_GB2312" w:eastAsia="仿宋_GB2312" w:hAnsi="宋体"/>
                <w:szCs w:val="21"/>
              </w:rPr>
            </w:pPr>
          </w:p>
        </w:tc>
      </w:tr>
      <w:tr w:rsidR="006303F9" w14:paraId="6B14C8A6" w14:textId="77777777" w:rsidTr="00470BF1">
        <w:trPr>
          <w:trHeight w:val="454"/>
        </w:trPr>
        <w:tc>
          <w:tcPr>
            <w:tcW w:w="720" w:type="dxa"/>
            <w:vAlign w:val="center"/>
          </w:tcPr>
          <w:p w14:paraId="6934F85E" w14:textId="77777777" w:rsidR="006303F9" w:rsidRDefault="006303F9">
            <w:pPr>
              <w:pStyle w:val="a9"/>
              <w:jc w:val="center"/>
              <w:rPr>
                <w:rFonts w:ascii="仿宋_GB2312" w:eastAsia="仿宋_GB2312" w:hAnsi="宋体"/>
                <w:sz w:val="21"/>
                <w:szCs w:val="21"/>
              </w:rPr>
            </w:pPr>
          </w:p>
        </w:tc>
        <w:tc>
          <w:tcPr>
            <w:tcW w:w="2134" w:type="dxa"/>
            <w:vAlign w:val="center"/>
          </w:tcPr>
          <w:p w14:paraId="30291BB2" w14:textId="77777777" w:rsidR="006303F9" w:rsidRDefault="006303F9">
            <w:pPr>
              <w:pStyle w:val="a7"/>
              <w:rPr>
                <w:rFonts w:ascii="仿宋_GB2312" w:eastAsia="仿宋_GB2312" w:hAnsi="宋体"/>
                <w:szCs w:val="21"/>
              </w:rPr>
            </w:pPr>
          </w:p>
        </w:tc>
        <w:tc>
          <w:tcPr>
            <w:tcW w:w="1701" w:type="dxa"/>
            <w:vAlign w:val="center"/>
          </w:tcPr>
          <w:p w14:paraId="34184492" w14:textId="77777777" w:rsidR="006303F9" w:rsidRDefault="006303F9">
            <w:pPr>
              <w:pStyle w:val="a7"/>
              <w:jc w:val="center"/>
              <w:rPr>
                <w:rFonts w:ascii="仿宋_GB2312" w:eastAsia="仿宋_GB2312" w:hAnsi="宋体"/>
                <w:szCs w:val="21"/>
              </w:rPr>
            </w:pPr>
          </w:p>
        </w:tc>
        <w:tc>
          <w:tcPr>
            <w:tcW w:w="992" w:type="dxa"/>
            <w:vAlign w:val="center"/>
          </w:tcPr>
          <w:p w14:paraId="220B64C4" w14:textId="77777777" w:rsidR="006303F9" w:rsidRDefault="006303F9">
            <w:pPr>
              <w:pStyle w:val="a7"/>
              <w:jc w:val="center"/>
              <w:rPr>
                <w:rFonts w:ascii="仿宋_GB2312" w:eastAsia="仿宋_GB2312" w:hAnsi="宋体"/>
                <w:szCs w:val="21"/>
              </w:rPr>
            </w:pPr>
          </w:p>
        </w:tc>
        <w:tc>
          <w:tcPr>
            <w:tcW w:w="1418" w:type="dxa"/>
            <w:vAlign w:val="center"/>
          </w:tcPr>
          <w:p w14:paraId="2A2570DF" w14:textId="77777777" w:rsidR="006303F9" w:rsidRDefault="006303F9">
            <w:pPr>
              <w:pStyle w:val="a7"/>
              <w:rPr>
                <w:rFonts w:ascii="仿宋_GB2312" w:eastAsia="仿宋_GB2312" w:hAnsi="宋体"/>
                <w:szCs w:val="21"/>
              </w:rPr>
            </w:pPr>
          </w:p>
        </w:tc>
        <w:tc>
          <w:tcPr>
            <w:tcW w:w="1495" w:type="dxa"/>
            <w:vAlign w:val="center"/>
          </w:tcPr>
          <w:p w14:paraId="7967E14B" w14:textId="77777777" w:rsidR="006303F9" w:rsidRDefault="006303F9">
            <w:pPr>
              <w:pStyle w:val="a7"/>
              <w:rPr>
                <w:rFonts w:ascii="仿宋_GB2312" w:eastAsia="仿宋_GB2312" w:hAnsi="宋体"/>
                <w:szCs w:val="21"/>
              </w:rPr>
            </w:pPr>
          </w:p>
        </w:tc>
        <w:tc>
          <w:tcPr>
            <w:tcW w:w="720" w:type="dxa"/>
            <w:vAlign w:val="center"/>
          </w:tcPr>
          <w:p w14:paraId="213AE2A0" w14:textId="77777777" w:rsidR="006303F9" w:rsidRDefault="006303F9">
            <w:pPr>
              <w:pStyle w:val="a7"/>
              <w:rPr>
                <w:rFonts w:ascii="仿宋_GB2312" w:eastAsia="仿宋_GB2312" w:hAnsi="宋体"/>
                <w:szCs w:val="21"/>
              </w:rPr>
            </w:pPr>
          </w:p>
        </w:tc>
      </w:tr>
      <w:tr w:rsidR="006303F9" w14:paraId="2E27AD51" w14:textId="77777777" w:rsidTr="00470BF1">
        <w:trPr>
          <w:trHeight w:val="454"/>
        </w:trPr>
        <w:tc>
          <w:tcPr>
            <w:tcW w:w="720" w:type="dxa"/>
            <w:vAlign w:val="center"/>
          </w:tcPr>
          <w:p w14:paraId="17626ECF" w14:textId="77777777" w:rsidR="006303F9" w:rsidRDefault="006303F9">
            <w:pPr>
              <w:pStyle w:val="a9"/>
              <w:jc w:val="center"/>
              <w:rPr>
                <w:rFonts w:ascii="仿宋_GB2312" w:eastAsia="仿宋_GB2312" w:hAnsi="宋体"/>
                <w:sz w:val="21"/>
                <w:szCs w:val="21"/>
              </w:rPr>
            </w:pPr>
          </w:p>
        </w:tc>
        <w:tc>
          <w:tcPr>
            <w:tcW w:w="2134" w:type="dxa"/>
            <w:vAlign w:val="center"/>
          </w:tcPr>
          <w:p w14:paraId="3641C142" w14:textId="77777777" w:rsidR="006303F9" w:rsidRDefault="006303F9">
            <w:pPr>
              <w:pStyle w:val="a7"/>
              <w:rPr>
                <w:rFonts w:ascii="仿宋_GB2312" w:eastAsia="仿宋_GB2312" w:hAnsi="宋体"/>
                <w:szCs w:val="21"/>
              </w:rPr>
            </w:pPr>
          </w:p>
        </w:tc>
        <w:tc>
          <w:tcPr>
            <w:tcW w:w="1701" w:type="dxa"/>
            <w:vAlign w:val="center"/>
          </w:tcPr>
          <w:p w14:paraId="139FD473" w14:textId="77777777" w:rsidR="006303F9" w:rsidRDefault="006303F9">
            <w:pPr>
              <w:pStyle w:val="a7"/>
              <w:jc w:val="center"/>
              <w:rPr>
                <w:rFonts w:ascii="仿宋_GB2312" w:eastAsia="仿宋_GB2312" w:hAnsi="宋体"/>
                <w:szCs w:val="21"/>
              </w:rPr>
            </w:pPr>
          </w:p>
        </w:tc>
        <w:tc>
          <w:tcPr>
            <w:tcW w:w="992" w:type="dxa"/>
            <w:vAlign w:val="center"/>
          </w:tcPr>
          <w:p w14:paraId="75A60096" w14:textId="77777777" w:rsidR="006303F9" w:rsidRDefault="006303F9">
            <w:pPr>
              <w:pStyle w:val="a7"/>
              <w:jc w:val="center"/>
              <w:rPr>
                <w:rFonts w:ascii="仿宋_GB2312" w:eastAsia="仿宋_GB2312" w:hAnsi="宋体"/>
                <w:szCs w:val="21"/>
              </w:rPr>
            </w:pPr>
          </w:p>
        </w:tc>
        <w:tc>
          <w:tcPr>
            <w:tcW w:w="1418" w:type="dxa"/>
            <w:vAlign w:val="center"/>
          </w:tcPr>
          <w:p w14:paraId="7C717F43" w14:textId="77777777" w:rsidR="006303F9" w:rsidRDefault="006303F9">
            <w:pPr>
              <w:pStyle w:val="a7"/>
              <w:rPr>
                <w:rFonts w:ascii="仿宋_GB2312" w:eastAsia="仿宋_GB2312" w:hAnsi="宋体"/>
                <w:szCs w:val="21"/>
              </w:rPr>
            </w:pPr>
          </w:p>
        </w:tc>
        <w:tc>
          <w:tcPr>
            <w:tcW w:w="1495" w:type="dxa"/>
            <w:vAlign w:val="center"/>
          </w:tcPr>
          <w:p w14:paraId="292C2873" w14:textId="77777777" w:rsidR="006303F9" w:rsidRDefault="006303F9">
            <w:pPr>
              <w:pStyle w:val="a7"/>
              <w:rPr>
                <w:rFonts w:ascii="仿宋_GB2312" w:eastAsia="仿宋_GB2312" w:hAnsi="宋体"/>
                <w:szCs w:val="21"/>
              </w:rPr>
            </w:pPr>
          </w:p>
        </w:tc>
        <w:tc>
          <w:tcPr>
            <w:tcW w:w="720" w:type="dxa"/>
            <w:vAlign w:val="center"/>
          </w:tcPr>
          <w:p w14:paraId="1E18880A" w14:textId="77777777" w:rsidR="006303F9" w:rsidRDefault="006303F9">
            <w:pPr>
              <w:pStyle w:val="a7"/>
              <w:rPr>
                <w:rFonts w:ascii="仿宋_GB2312" w:eastAsia="仿宋_GB2312" w:hAnsi="宋体"/>
                <w:szCs w:val="21"/>
              </w:rPr>
            </w:pPr>
          </w:p>
        </w:tc>
      </w:tr>
      <w:tr w:rsidR="006303F9" w14:paraId="575B720D" w14:textId="77777777" w:rsidTr="00470BF1">
        <w:trPr>
          <w:trHeight w:val="454"/>
        </w:trPr>
        <w:tc>
          <w:tcPr>
            <w:tcW w:w="720" w:type="dxa"/>
            <w:vAlign w:val="center"/>
          </w:tcPr>
          <w:p w14:paraId="4330D36B" w14:textId="77777777" w:rsidR="006303F9" w:rsidRDefault="006303F9">
            <w:pPr>
              <w:pStyle w:val="a9"/>
              <w:jc w:val="center"/>
              <w:rPr>
                <w:rFonts w:ascii="仿宋_GB2312" w:eastAsia="仿宋_GB2312" w:hAnsi="宋体"/>
                <w:sz w:val="21"/>
                <w:szCs w:val="21"/>
              </w:rPr>
            </w:pPr>
          </w:p>
        </w:tc>
        <w:tc>
          <w:tcPr>
            <w:tcW w:w="2134" w:type="dxa"/>
            <w:vAlign w:val="center"/>
          </w:tcPr>
          <w:p w14:paraId="432B854A" w14:textId="77777777" w:rsidR="006303F9" w:rsidRDefault="006303F9">
            <w:pPr>
              <w:pStyle w:val="a7"/>
              <w:rPr>
                <w:rFonts w:ascii="仿宋_GB2312" w:eastAsia="仿宋_GB2312" w:hAnsi="宋体"/>
                <w:szCs w:val="21"/>
              </w:rPr>
            </w:pPr>
          </w:p>
        </w:tc>
        <w:tc>
          <w:tcPr>
            <w:tcW w:w="1701" w:type="dxa"/>
            <w:vAlign w:val="center"/>
          </w:tcPr>
          <w:p w14:paraId="77A5446B" w14:textId="77777777" w:rsidR="006303F9" w:rsidRDefault="006303F9">
            <w:pPr>
              <w:pStyle w:val="a7"/>
              <w:jc w:val="center"/>
              <w:rPr>
                <w:rFonts w:ascii="仿宋_GB2312" w:eastAsia="仿宋_GB2312" w:hAnsi="宋体"/>
                <w:szCs w:val="21"/>
              </w:rPr>
            </w:pPr>
          </w:p>
        </w:tc>
        <w:tc>
          <w:tcPr>
            <w:tcW w:w="992" w:type="dxa"/>
            <w:vAlign w:val="center"/>
          </w:tcPr>
          <w:p w14:paraId="1A3EA33A" w14:textId="77777777" w:rsidR="006303F9" w:rsidRDefault="006303F9">
            <w:pPr>
              <w:pStyle w:val="a7"/>
              <w:jc w:val="center"/>
              <w:rPr>
                <w:rFonts w:ascii="仿宋_GB2312" w:eastAsia="仿宋_GB2312" w:hAnsi="宋体"/>
                <w:szCs w:val="21"/>
              </w:rPr>
            </w:pPr>
          </w:p>
        </w:tc>
        <w:tc>
          <w:tcPr>
            <w:tcW w:w="1418" w:type="dxa"/>
            <w:vAlign w:val="center"/>
          </w:tcPr>
          <w:p w14:paraId="7008A057" w14:textId="77777777" w:rsidR="006303F9" w:rsidRDefault="006303F9">
            <w:pPr>
              <w:pStyle w:val="a7"/>
              <w:rPr>
                <w:rFonts w:ascii="仿宋_GB2312" w:eastAsia="仿宋_GB2312" w:hAnsi="宋体"/>
                <w:szCs w:val="21"/>
              </w:rPr>
            </w:pPr>
          </w:p>
        </w:tc>
        <w:tc>
          <w:tcPr>
            <w:tcW w:w="1495" w:type="dxa"/>
            <w:vAlign w:val="center"/>
          </w:tcPr>
          <w:p w14:paraId="15FC1342" w14:textId="77777777" w:rsidR="006303F9" w:rsidRDefault="006303F9">
            <w:pPr>
              <w:pStyle w:val="a7"/>
              <w:rPr>
                <w:rFonts w:ascii="仿宋_GB2312" w:eastAsia="仿宋_GB2312" w:hAnsi="宋体"/>
                <w:szCs w:val="21"/>
              </w:rPr>
            </w:pPr>
          </w:p>
        </w:tc>
        <w:tc>
          <w:tcPr>
            <w:tcW w:w="720" w:type="dxa"/>
            <w:vAlign w:val="center"/>
          </w:tcPr>
          <w:p w14:paraId="027B82F4" w14:textId="77777777" w:rsidR="006303F9" w:rsidRDefault="006303F9">
            <w:pPr>
              <w:pStyle w:val="a7"/>
              <w:rPr>
                <w:rFonts w:ascii="仿宋_GB2312" w:eastAsia="仿宋_GB2312" w:hAnsi="宋体"/>
                <w:szCs w:val="21"/>
              </w:rPr>
            </w:pPr>
          </w:p>
        </w:tc>
      </w:tr>
    </w:tbl>
    <w:p w14:paraId="6A334B64" w14:textId="77777777" w:rsidR="006303F9" w:rsidRDefault="006303F9">
      <w:pPr>
        <w:pStyle w:val="a7"/>
        <w:spacing w:line="360" w:lineRule="auto"/>
        <w:rPr>
          <w:rFonts w:ascii="仿宋_GB2312" w:eastAsia="仿宋_GB2312" w:hAnsi="宋体"/>
          <w:sz w:val="24"/>
          <w:szCs w:val="24"/>
        </w:rPr>
      </w:pPr>
    </w:p>
    <w:p w14:paraId="4CE03709" w14:textId="77777777"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14:paraId="50AC29D6"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77CDE136"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3045D917" w14:textId="77777777" w:rsidR="006303F9" w:rsidRDefault="00500826">
      <w:pPr>
        <w:spacing w:before="240"/>
        <w:ind w:hanging="119"/>
      </w:pPr>
      <w:r>
        <w:rPr>
          <w:rFonts w:ascii="仿宋_GB2312" w:eastAsia="仿宋_GB2312" w:hint="eastAsia"/>
        </w:rPr>
        <w:t>注:</w:t>
      </w:r>
      <w:bookmarkStart w:id="148"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14:paraId="02A62698" w14:textId="77777777" w:rsidR="006303F9" w:rsidRDefault="006303F9">
      <w:pPr>
        <w:spacing w:before="240"/>
        <w:ind w:hanging="119"/>
      </w:pPr>
    </w:p>
    <w:p w14:paraId="3B234386" w14:textId="77777777" w:rsidR="006303F9" w:rsidRDefault="006303F9">
      <w:pPr>
        <w:spacing w:before="240"/>
        <w:ind w:hanging="119"/>
      </w:pPr>
    </w:p>
    <w:p w14:paraId="52E24F43" w14:textId="77777777" w:rsidR="006303F9" w:rsidRDefault="006303F9">
      <w:pPr>
        <w:spacing w:before="240"/>
      </w:pPr>
    </w:p>
    <w:p w14:paraId="4F07972E" w14:textId="77777777" w:rsidR="006303F9" w:rsidRDefault="00500826">
      <w:pPr>
        <w:rPr>
          <w:rFonts w:ascii="仿宋_GB2312" w:eastAsia="仿宋_GB2312"/>
          <w:b/>
        </w:rPr>
      </w:pPr>
      <w:r>
        <w:br w:type="page"/>
      </w:r>
      <w:r>
        <w:rPr>
          <w:rFonts w:ascii="仿宋_GB2312" w:eastAsia="仿宋_GB2312" w:hint="eastAsia"/>
          <w:b/>
        </w:rPr>
        <w:lastRenderedPageBreak/>
        <w:t>5．技术规格偏离表</w:t>
      </w:r>
    </w:p>
    <w:p w14:paraId="713F9161" w14:textId="77777777"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14:paraId="74EBD26D" w14:textId="77777777">
        <w:tc>
          <w:tcPr>
            <w:tcW w:w="828" w:type="dxa"/>
            <w:vAlign w:val="center"/>
          </w:tcPr>
          <w:p w14:paraId="2EB935FE" w14:textId="77777777"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14:paraId="12591F94"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14:paraId="001D1D21"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14:paraId="77F31C7A"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14:paraId="44987BF1"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14:paraId="28D7ABF0"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14:paraId="5A137942" w14:textId="77777777">
        <w:tc>
          <w:tcPr>
            <w:tcW w:w="828" w:type="dxa"/>
          </w:tcPr>
          <w:p w14:paraId="15F4A14D" w14:textId="77777777" w:rsidR="006303F9" w:rsidRDefault="006303F9">
            <w:pPr>
              <w:spacing w:before="240" w:after="240"/>
              <w:rPr>
                <w:rFonts w:ascii="仿宋_GB2312" w:eastAsia="仿宋_GB2312"/>
              </w:rPr>
            </w:pPr>
          </w:p>
        </w:tc>
        <w:tc>
          <w:tcPr>
            <w:tcW w:w="1800" w:type="dxa"/>
          </w:tcPr>
          <w:p w14:paraId="64DCCAA2" w14:textId="77777777" w:rsidR="006303F9" w:rsidRDefault="006303F9">
            <w:pPr>
              <w:rPr>
                <w:rFonts w:ascii="仿宋_GB2312" w:eastAsia="仿宋_GB2312"/>
              </w:rPr>
            </w:pPr>
          </w:p>
        </w:tc>
        <w:tc>
          <w:tcPr>
            <w:tcW w:w="1620" w:type="dxa"/>
          </w:tcPr>
          <w:p w14:paraId="05568385" w14:textId="77777777" w:rsidR="006303F9" w:rsidRDefault="006303F9">
            <w:pPr>
              <w:rPr>
                <w:rFonts w:ascii="仿宋_GB2312" w:eastAsia="仿宋_GB2312"/>
              </w:rPr>
            </w:pPr>
          </w:p>
        </w:tc>
        <w:tc>
          <w:tcPr>
            <w:tcW w:w="1440" w:type="dxa"/>
          </w:tcPr>
          <w:p w14:paraId="6300308C" w14:textId="77777777" w:rsidR="006303F9" w:rsidRDefault="006303F9">
            <w:pPr>
              <w:rPr>
                <w:rFonts w:ascii="仿宋_GB2312" w:eastAsia="仿宋_GB2312"/>
              </w:rPr>
            </w:pPr>
          </w:p>
        </w:tc>
        <w:tc>
          <w:tcPr>
            <w:tcW w:w="1260" w:type="dxa"/>
          </w:tcPr>
          <w:p w14:paraId="195363A5" w14:textId="77777777" w:rsidR="006303F9" w:rsidRDefault="006303F9">
            <w:pPr>
              <w:rPr>
                <w:rFonts w:ascii="仿宋_GB2312" w:eastAsia="仿宋_GB2312"/>
              </w:rPr>
            </w:pPr>
          </w:p>
        </w:tc>
        <w:tc>
          <w:tcPr>
            <w:tcW w:w="1440" w:type="dxa"/>
          </w:tcPr>
          <w:p w14:paraId="2F22834A" w14:textId="77777777" w:rsidR="006303F9" w:rsidRDefault="006303F9">
            <w:pPr>
              <w:rPr>
                <w:rFonts w:ascii="仿宋_GB2312" w:eastAsia="仿宋_GB2312"/>
              </w:rPr>
            </w:pPr>
          </w:p>
        </w:tc>
      </w:tr>
      <w:tr w:rsidR="006303F9" w14:paraId="2B1B086D" w14:textId="77777777">
        <w:tc>
          <w:tcPr>
            <w:tcW w:w="828" w:type="dxa"/>
          </w:tcPr>
          <w:p w14:paraId="381FCED7" w14:textId="77777777" w:rsidR="006303F9" w:rsidRDefault="006303F9">
            <w:pPr>
              <w:spacing w:before="240" w:after="240"/>
              <w:rPr>
                <w:rFonts w:ascii="仿宋_GB2312" w:eastAsia="仿宋_GB2312"/>
              </w:rPr>
            </w:pPr>
          </w:p>
        </w:tc>
        <w:tc>
          <w:tcPr>
            <w:tcW w:w="1800" w:type="dxa"/>
          </w:tcPr>
          <w:p w14:paraId="374EDD3B" w14:textId="77777777" w:rsidR="006303F9" w:rsidRDefault="006303F9">
            <w:pPr>
              <w:rPr>
                <w:rFonts w:ascii="仿宋_GB2312" w:eastAsia="仿宋_GB2312"/>
              </w:rPr>
            </w:pPr>
          </w:p>
        </w:tc>
        <w:tc>
          <w:tcPr>
            <w:tcW w:w="1620" w:type="dxa"/>
          </w:tcPr>
          <w:p w14:paraId="6789F314" w14:textId="77777777" w:rsidR="006303F9" w:rsidRDefault="006303F9">
            <w:pPr>
              <w:rPr>
                <w:rFonts w:ascii="仿宋_GB2312" w:eastAsia="仿宋_GB2312"/>
              </w:rPr>
            </w:pPr>
          </w:p>
        </w:tc>
        <w:tc>
          <w:tcPr>
            <w:tcW w:w="1440" w:type="dxa"/>
          </w:tcPr>
          <w:p w14:paraId="323F2D85" w14:textId="77777777" w:rsidR="006303F9" w:rsidRDefault="006303F9">
            <w:pPr>
              <w:rPr>
                <w:rFonts w:ascii="仿宋_GB2312" w:eastAsia="仿宋_GB2312"/>
              </w:rPr>
            </w:pPr>
          </w:p>
        </w:tc>
        <w:tc>
          <w:tcPr>
            <w:tcW w:w="1260" w:type="dxa"/>
          </w:tcPr>
          <w:p w14:paraId="3CC20655" w14:textId="77777777" w:rsidR="006303F9" w:rsidRDefault="006303F9">
            <w:pPr>
              <w:rPr>
                <w:rFonts w:ascii="仿宋_GB2312" w:eastAsia="仿宋_GB2312"/>
              </w:rPr>
            </w:pPr>
          </w:p>
        </w:tc>
        <w:tc>
          <w:tcPr>
            <w:tcW w:w="1440" w:type="dxa"/>
          </w:tcPr>
          <w:p w14:paraId="7A79BB80" w14:textId="77777777" w:rsidR="006303F9" w:rsidRDefault="006303F9">
            <w:pPr>
              <w:rPr>
                <w:rFonts w:ascii="仿宋_GB2312" w:eastAsia="仿宋_GB2312"/>
              </w:rPr>
            </w:pPr>
          </w:p>
        </w:tc>
      </w:tr>
      <w:tr w:rsidR="006303F9" w14:paraId="2505132B" w14:textId="77777777">
        <w:tc>
          <w:tcPr>
            <w:tcW w:w="828" w:type="dxa"/>
          </w:tcPr>
          <w:p w14:paraId="471EF8DE" w14:textId="77777777" w:rsidR="006303F9" w:rsidRDefault="006303F9">
            <w:pPr>
              <w:spacing w:before="240" w:after="240"/>
              <w:rPr>
                <w:rFonts w:ascii="仿宋_GB2312" w:eastAsia="仿宋_GB2312"/>
              </w:rPr>
            </w:pPr>
          </w:p>
        </w:tc>
        <w:tc>
          <w:tcPr>
            <w:tcW w:w="1800" w:type="dxa"/>
          </w:tcPr>
          <w:p w14:paraId="0A3E2A21" w14:textId="77777777" w:rsidR="006303F9" w:rsidRDefault="006303F9">
            <w:pPr>
              <w:rPr>
                <w:rFonts w:ascii="仿宋_GB2312" w:eastAsia="仿宋_GB2312"/>
              </w:rPr>
            </w:pPr>
          </w:p>
        </w:tc>
        <w:tc>
          <w:tcPr>
            <w:tcW w:w="1620" w:type="dxa"/>
          </w:tcPr>
          <w:p w14:paraId="0DE2E06D" w14:textId="77777777" w:rsidR="006303F9" w:rsidRDefault="006303F9">
            <w:pPr>
              <w:rPr>
                <w:rFonts w:ascii="仿宋_GB2312" w:eastAsia="仿宋_GB2312"/>
              </w:rPr>
            </w:pPr>
          </w:p>
        </w:tc>
        <w:tc>
          <w:tcPr>
            <w:tcW w:w="1440" w:type="dxa"/>
          </w:tcPr>
          <w:p w14:paraId="53C85E0F" w14:textId="77777777" w:rsidR="006303F9" w:rsidRDefault="006303F9">
            <w:pPr>
              <w:rPr>
                <w:rFonts w:ascii="仿宋_GB2312" w:eastAsia="仿宋_GB2312"/>
              </w:rPr>
            </w:pPr>
          </w:p>
        </w:tc>
        <w:tc>
          <w:tcPr>
            <w:tcW w:w="1260" w:type="dxa"/>
          </w:tcPr>
          <w:p w14:paraId="48CD4296" w14:textId="77777777" w:rsidR="006303F9" w:rsidRDefault="006303F9">
            <w:pPr>
              <w:rPr>
                <w:rFonts w:ascii="仿宋_GB2312" w:eastAsia="仿宋_GB2312"/>
              </w:rPr>
            </w:pPr>
          </w:p>
        </w:tc>
        <w:tc>
          <w:tcPr>
            <w:tcW w:w="1440" w:type="dxa"/>
          </w:tcPr>
          <w:p w14:paraId="058045DE" w14:textId="77777777" w:rsidR="006303F9" w:rsidRDefault="006303F9">
            <w:pPr>
              <w:rPr>
                <w:rFonts w:ascii="仿宋_GB2312" w:eastAsia="仿宋_GB2312"/>
              </w:rPr>
            </w:pPr>
          </w:p>
        </w:tc>
      </w:tr>
      <w:tr w:rsidR="006303F9" w14:paraId="6B5F50B9" w14:textId="77777777">
        <w:tc>
          <w:tcPr>
            <w:tcW w:w="828" w:type="dxa"/>
          </w:tcPr>
          <w:p w14:paraId="4EBD10F7" w14:textId="77777777" w:rsidR="006303F9" w:rsidRDefault="006303F9">
            <w:pPr>
              <w:spacing w:before="240" w:after="240"/>
              <w:rPr>
                <w:rFonts w:ascii="仿宋_GB2312" w:eastAsia="仿宋_GB2312"/>
              </w:rPr>
            </w:pPr>
          </w:p>
        </w:tc>
        <w:tc>
          <w:tcPr>
            <w:tcW w:w="1800" w:type="dxa"/>
          </w:tcPr>
          <w:p w14:paraId="4640C459" w14:textId="77777777" w:rsidR="006303F9" w:rsidRDefault="006303F9">
            <w:pPr>
              <w:rPr>
                <w:rFonts w:ascii="仿宋_GB2312" w:eastAsia="仿宋_GB2312"/>
              </w:rPr>
            </w:pPr>
          </w:p>
        </w:tc>
        <w:tc>
          <w:tcPr>
            <w:tcW w:w="1620" w:type="dxa"/>
          </w:tcPr>
          <w:p w14:paraId="3DB96465" w14:textId="77777777" w:rsidR="006303F9" w:rsidRDefault="006303F9">
            <w:pPr>
              <w:rPr>
                <w:rFonts w:ascii="仿宋_GB2312" w:eastAsia="仿宋_GB2312"/>
              </w:rPr>
            </w:pPr>
          </w:p>
        </w:tc>
        <w:tc>
          <w:tcPr>
            <w:tcW w:w="1440" w:type="dxa"/>
          </w:tcPr>
          <w:p w14:paraId="0C4D5D46" w14:textId="77777777" w:rsidR="006303F9" w:rsidRDefault="006303F9">
            <w:pPr>
              <w:rPr>
                <w:rFonts w:ascii="仿宋_GB2312" w:eastAsia="仿宋_GB2312"/>
              </w:rPr>
            </w:pPr>
          </w:p>
        </w:tc>
        <w:tc>
          <w:tcPr>
            <w:tcW w:w="1260" w:type="dxa"/>
          </w:tcPr>
          <w:p w14:paraId="0EFFED19" w14:textId="77777777" w:rsidR="006303F9" w:rsidRDefault="006303F9">
            <w:pPr>
              <w:rPr>
                <w:rFonts w:ascii="仿宋_GB2312" w:eastAsia="仿宋_GB2312"/>
              </w:rPr>
            </w:pPr>
          </w:p>
        </w:tc>
        <w:tc>
          <w:tcPr>
            <w:tcW w:w="1440" w:type="dxa"/>
          </w:tcPr>
          <w:p w14:paraId="0B378112" w14:textId="77777777" w:rsidR="006303F9" w:rsidRDefault="006303F9">
            <w:pPr>
              <w:rPr>
                <w:rFonts w:ascii="仿宋_GB2312" w:eastAsia="仿宋_GB2312"/>
              </w:rPr>
            </w:pPr>
          </w:p>
        </w:tc>
      </w:tr>
      <w:tr w:rsidR="006303F9" w14:paraId="2509C892" w14:textId="77777777">
        <w:tc>
          <w:tcPr>
            <w:tcW w:w="828" w:type="dxa"/>
          </w:tcPr>
          <w:p w14:paraId="42A8CA75" w14:textId="77777777" w:rsidR="006303F9" w:rsidRDefault="006303F9">
            <w:pPr>
              <w:spacing w:before="240" w:after="240"/>
              <w:rPr>
                <w:rFonts w:ascii="仿宋_GB2312" w:eastAsia="仿宋_GB2312"/>
              </w:rPr>
            </w:pPr>
          </w:p>
        </w:tc>
        <w:tc>
          <w:tcPr>
            <w:tcW w:w="1800" w:type="dxa"/>
          </w:tcPr>
          <w:p w14:paraId="606BD114" w14:textId="77777777" w:rsidR="006303F9" w:rsidRDefault="006303F9">
            <w:pPr>
              <w:rPr>
                <w:rFonts w:ascii="仿宋_GB2312" w:eastAsia="仿宋_GB2312"/>
              </w:rPr>
            </w:pPr>
          </w:p>
        </w:tc>
        <w:tc>
          <w:tcPr>
            <w:tcW w:w="1620" w:type="dxa"/>
          </w:tcPr>
          <w:p w14:paraId="2340DFA8" w14:textId="77777777" w:rsidR="006303F9" w:rsidRDefault="006303F9">
            <w:pPr>
              <w:rPr>
                <w:rFonts w:ascii="仿宋_GB2312" w:eastAsia="仿宋_GB2312"/>
              </w:rPr>
            </w:pPr>
          </w:p>
        </w:tc>
        <w:tc>
          <w:tcPr>
            <w:tcW w:w="1440" w:type="dxa"/>
          </w:tcPr>
          <w:p w14:paraId="0AD0FF62" w14:textId="77777777" w:rsidR="006303F9" w:rsidRDefault="006303F9">
            <w:pPr>
              <w:rPr>
                <w:rFonts w:ascii="仿宋_GB2312" w:eastAsia="仿宋_GB2312"/>
              </w:rPr>
            </w:pPr>
          </w:p>
        </w:tc>
        <w:tc>
          <w:tcPr>
            <w:tcW w:w="1260" w:type="dxa"/>
          </w:tcPr>
          <w:p w14:paraId="0EE213CB" w14:textId="77777777" w:rsidR="006303F9" w:rsidRDefault="006303F9">
            <w:pPr>
              <w:rPr>
                <w:rFonts w:ascii="仿宋_GB2312" w:eastAsia="仿宋_GB2312"/>
              </w:rPr>
            </w:pPr>
          </w:p>
        </w:tc>
        <w:tc>
          <w:tcPr>
            <w:tcW w:w="1440" w:type="dxa"/>
          </w:tcPr>
          <w:p w14:paraId="121E0746" w14:textId="77777777" w:rsidR="006303F9" w:rsidRDefault="006303F9">
            <w:pPr>
              <w:rPr>
                <w:rFonts w:ascii="仿宋_GB2312" w:eastAsia="仿宋_GB2312"/>
              </w:rPr>
            </w:pPr>
          </w:p>
        </w:tc>
      </w:tr>
      <w:tr w:rsidR="006303F9" w14:paraId="0E125772" w14:textId="77777777">
        <w:tc>
          <w:tcPr>
            <w:tcW w:w="828" w:type="dxa"/>
          </w:tcPr>
          <w:p w14:paraId="03604F1A" w14:textId="77777777" w:rsidR="006303F9" w:rsidRDefault="006303F9">
            <w:pPr>
              <w:spacing w:before="240" w:after="240"/>
              <w:rPr>
                <w:rFonts w:ascii="仿宋_GB2312" w:eastAsia="仿宋_GB2312"/>
              </w:rPr>
            </w:pPr>
          </w:p>
        </w:tc>
        <w:tc>
          <w:tcPr>
            <w:tcW w:w="1800" w:type="dxa"/>
          </w:tcPr>
          <w:p w14:paraId="20C7458E" w14:textId="77777777" w:rsidR="006303F9" w:rsidRDefault="006303F9">
            <w:pPr>
              <w:rPr>
                <w:rFonts w:ascii="仿宋_GB2312" w:eastAsia="仿宋_GB2312"/>
              </w:rPr>
            </w:pPr>
          </w:p>
        </w:tc>
        <w:tc>
          <w:tcPr>
            <w:tcW w:w="1620" w:type="dxa"/>
          </w:tcPr>
          <w:p w14:paraId="17C41967" w14:textId="77777777" w:rsidR="006303F9" w:rsidRDefault="006303F9">
            <w:pPr>
              <w:rPr>
                <w:rFonts w:ascii="仿宋_GB2312" w:eastAsia="仿宋_GB2312"/>
              </w:rPr>
            </w:pPr>
          </w:p>
        </w:tc>
        <w:tc>
          <w:tcPr>
            <w:tcW w:w="1440" w:type="dxa"/>
          </w:tcPr>
          <w:p w14:paraId="590F3C77" w14:textId="77777777" w:rsidR="006303F9" w:rsidRDefault="006303F9">
            <w:pPr>
              <w:rPr>
                <w:rFonts w:ascii="仿宋_GB2312" w:eastAsia="仿宋_GB2312"/>
              </w:rPr>
            </w:pPr>
          </w:p>
        </w:tc>
        <w:tc>
          <w:tcPr>
            <w:tcW w:w="1260" w:type="dxa"/>
          </w:tcPr>
          <w:p w14:paraId="388F75FA" w14:textId="77777777" w:rsidR="006303F9" w:rsidRDefault="006303F9">
            <w:pPr>
              <w:rPr>
                <w:rFonts w:ascii="仿宋_GB2312" w:eastAsia="仿宋_GB2312"/>
              </w:rPr>
            </w:pPr>
          </w:p>
        </w:tc>
        <w:tc>
          <w:tcPr>
            <w:tcW w:w="1440" w:type="dxa"/>
          </w:tcPr>
          <w:p w14:paraId="72ADBC01" w14:textId="77777777" w:rsidR="006303F9" w:rsidRDefault="006303F9">
            <w:pPr>
              <w:rPr>
                <w:rFonts w:ascii="仿宋_GB2312" w:eastAsia="仿宋_GB2312"/>
              </w:rPr>
            </w:pPr>
          </w:p>
        </w:tc>
      </w:tr>
      <w:tr w:rsidR="006303F9" w14:paraId="0B388C4C" w14:textId="77777777">
        <w:tc>
          <w:tcPr>
            <w:tcW w:w="828" w:type="dxa"/>
          </w:tcPr>
          <w:p w14:paraId="70B1653C" w14:textId="77777777" w:rsidR="006303F9" w:rsidRDefault="006303F9">
            <w:pPr>
              <w:spacing w:before="240" w:after="240"/>
              <w:rPr>
                <w:rFonts w:ascii="仿宋_GB2312" w:eastAsia="仿宋_GB2312"/>
              </w:rPr>
            </w:pPr>
          </w:p>
        </w:tc>
        <w:tc>
          <w:tcPr>
            <w:tcW w:w="1800" w:type="dxa"/>
          </w:tcPr>
          <w:p w14:paraId="6085B12C" w14:textId="77777777" w:rsidR="006303F9" w:rsidRDefault="006303F9">
            <w:pPr>
              <w:rPr>
                <w:rFonts w:ascii="仿宋_GB2312" w:eastAsia="仿宋_GB2312"/>
              </w:rPr>
            </w:pPr>
          </w:p>
        </w:tc>
        <w:tc>
          <w:tcPr>
            <w:tcW w:w="1620" w:type="dxa"/>
          </w:tcPr>
          <w:p w14:paraId="03EAC0ED" w14:textId="77777777" w:rsidR="006303F9" w:rsidRDefault="006303F9">
            <w:pPr>
              <w:rPr>
                <w:rFonts w:ascii="仿宋_GB2312" w:eastAsia="仿宋_GB2312"/>
              </w:rPr>
            </w:pPr>
          </w:p>
        </w:tc>
        <w:tc>
          <w:tcPr>
            <w:tcW w:w="1440" w:type="dxa"/>
          </w:tcPr>
          <w:p w14:paraId="5FF7F2B4" w14:textId="77777777" w:rsidR="006303F9" w:rsidRDefault="006303F9">
            <w:pPr>
              <w:rPr>
                <w:rFonts w:ascii="仿宋_GB2312" w:eastAsia="仿宋_GB2312"/>
              </w:rPr>
            </w:pPr>
          </w:p>
        </w:tc>
        <w:tc>
          <w:tcPr>
            <w:tcW w:w="1260" w:type="dxa"/>
          </w:tcPr>
          <w:p w14:paraId="4626BC7B" w14:textId="77777777" w:rsidR="006303F9" w:rsidRDefault="006303F9">
            <w:pPr>
              <w:rPr>
                <w:rFonts w:ascii="仿宋_GB2312" w:eastAsia="仿宋_GB2312"/>
              </w:rPr>
            </w:pPr>
          </w:p>
        </w:tc>
        <w:tc>
          <w:tcPr>
            <w:tcW w:w="1440" w:type="dxa"/>
          </w:tcPr>
          <w:p w14:paraId="57199366" w14:textId="77777777" w:rsidR="006303F9" w:rsidRDefault="006303F9">
            <w:pPr>
              <w:rPr>
                <w:rFonts w:ascii="仿宋_GB2312" w:eastAsia="仿宋_GB2312"/>
              </w:rPr>
            </w:pPr>
          </w:p>
        </w:tc>
      </w:tr>
      <w:tr w:rsidR="006303F9" w14:paraId="3996C5BB" w14:textId="77777777">
        <w:tc>
          <w:tcPr>
            <w:tcW w:w="828" w:type="dxa"/>
          </w:tcPr>
          <w:p w14:paraId="136AE3BA" w14:textId="77777777" w:rsidR="006303F9" w:rsidRDefault="006303F9">
            <w:pPr>
              <w:spacing w:before="240" w:after="240"/>
              <w:rPr>
                <w:rFonts w:ascii="仿宋_GB2312" w:eastAsia="仿宋_GB2312"/>
              </w:rPr>
            </w:pPr>
          </w:p>
        </w:tc>
        <w:tc>
          <w:tcPr>
            <w:tcW w:w="1800" w:type="dxa"/>
          </w:tcPr>
          <w:p w14:paraId="06AF1F2E" w14:textId="77777777" w:rsidR="006303F9" w:rsidRDefault="006303F9">
            <w:pPr>
              <w:rPr>
                <w:rFonts w:ascii="仿宋_GB2312" w:eastAsia="仿宋_GB2312"/>
              </w:rPr>
            </w:pPr>
          </w:p>
        </w:tc>
        <w:tc>
          <w:tcPr>
            <w:tcW w:w="1620" w:type="dxa"/>
          </w:tcPr>
          <w:p w14:paraId="074BDB91" w14:textId="77777777" w:rsidR="006303F9" w:rsidRDefault="006303F9">
            <w:pPr>
              <w:rPr>
                <w:rFonts w:ascii="仿宋_GB2312" w:eastAsia="仿宋_GB2312"/>
              </w:rPr>
            </w:pPr>
          </w:p>
        </w:tc>
        <w:tc>
          <w:tcPr>
            <w:tcW w:w="1440" w:type="dxa"/>
          </w:tcPr>
          <w:p w14:paraId="0432F177" w14:textId="77777777" w:rsidR="006303F9" w:rsidRDefault="006303F9">
            <w:pPr>
              <w:rPr>
                <w:rFonts w:ascii="仿宋_GB2312" w:eastAsia="仿宋_GB2312"/>
              </w:rPr>
            </w:pPr>
          </w:p>
        </w:tc>
        <w:tc>
          <w:tcPr>
            <w:tcW w:w="1260" w:type="dxa"/>
          </w:tcPr>
          <w:p w14:paraId="31662704" w14:textId="77777777" w:rsidR="006303F9" w:rsidRDefault="006303F9">
            <w:pPr>
              <w:rPr>
                <w:rFonts w:ascii="仿宋_GB2312" w:eastAsia="仿宋_GB2312"/>
              </w:rPr>
            </w:pPr>
          </w:p>
        </w:tc>
        <w:tc>
          <w:tcPr>
            <w:tcW w:w="1440" w:type="dxa"/>
          </w:tcPr>
          <w:p w14:paraId="36F3948D" w14:textId="77777777" w:rsidR="006303F9" w:rsidRDefault="006303F9">
            <w:pPr>
              <w:rPr>
                <w:rFonts w:ascii="仿宋_GB2312" w:eastAsia="仿宋_GB2312"/>
              </w:rPr>
            </w:pPr>
          </w:p>
        </w:tc>
      </w:tr>
      <w:tr w:rsidR="006303F9" w14:paraId="48B6FEF4" w14:textId="77777777">
        <w:tc>
          <w:tcPr>
            <w:tcW w:w="828" w:type="dxa"/>
          </w:tcPr>
          <w:p w14:paraId="682C6EF9" w14:textId="77777777" w:rsidR="006303F9" w:rsidRDefault="006303F9">
            <w:pPr>
              <w:spacing w:before="240" w:after="240"/>
              <w:rPr>
                <w:rFonts w:ascii="仿宋_GB2312" w:eastAsia="仿宋_GB2312"/>
              </w:rPr>
            </w:pPr>
          </w:p>
        </w:tc>
        <w:tc>
          <w:tcPr>
            <w:tcW w:w="1800" w:type="dxa"/>
          </w:tcPr>
          <w:p w14:paraId="0BAA30B5" w14:textId="77777777" w:rsidR="006303F9" w:rsidRDefault="006303F9">
            <w:pPr>
              <w:rPr>
                <w:rFonts w:ascii="仿宋_GB2312" w:eastAsia="仿宋_GB2312"/>
              </w:rPr>
            </w:pPr>
          </w:p>
        </w:tc>
        <w:tc>
          <w:tcPr>
            <w:tcW w:w="1620" w:type="dxa"/>
          </w:tcPr>
          <w:p w14:paraId="1B1B58F6" w14:textId="77777777" w:rsidR="006303F9" w:rsidRDefault="006303F9">
            <w:pPr>
              <w:rPr>
                <w:rFonts w:ascii="仿宋_GB2312" w:eastAsia="仿宋_GB2312"/>
              </w:rPr>
            </w:pPr>
          </w:p>
        </w:tc>
        <w:tc>
          <w:tcPr>
            <w:tcW w:w="1440" w:type="dxa"/>
          </w:tcPr>
          <w:p w14:paraId="03309A9B" w14:textId="77777777" w:rsidR="006303F9" w:rsidRDefault="006303F9">
            <w:pPr>
              <w:rPr>
                <w:rFonts w:ascii="仿宋_GB2312" w:eastAsia="仿宋_GB2312"/>
              </w:rPr>
            </w:pPr>
          </w:p>
        </w:tc>
        <w:tc>
          <w:tcPr>
            <w:tcW w:w="1260" w:type="dxa"/>
          </w:tcPr>
          <w:p w14:paraId="7AA7D97D" w14:textId="77777777" w:rsidR="006303F9" w:rsidRDefault="006303F9">
            <w:pPr>
              <w:rPr>
                <w:rFonts w:ascii="仿宋_GB2312" w:eastAsia="仿宋_GB2312"/>
              </w:rPr>
            </w:pPr>
          </w:p>
        </w:tc>
        <w:tc>
          <w:tcPr>
            <w:tcW w:w="1440" w:type="dxa"/>
          </w:tcPr>
          <w:p w14:paraId="144F7E8F" w14:textId="77777777" w:rsidR="006303F9" w:rsidRDefault="006303F9">
            <w:pPr>
              <w:rPr>
                <w:rFonts w:ascii="仿宋_GB2312" w:eastAsia="仿宋_GB2312"/>
              </w:rPr>
            </w:pPr>
          </w:p>
        </w:tc>
      </w:tr>
      <w:tr w:rsidR="006303F9" w14:paraId="7F15E633" w14:textId="77777777">
        <w:tc>
          <w:tcPr>
            <w:tcW w:w="828" w:type="dxa"/>
          </w:tcPr>
          <w:p w14:paraId="2F5FA9AA" w14:textId="77777777" w:rsidR="006303F9" w:rsidRDefault="006303F9">
            <w:pPr>
              <w:spacing w:before="240" w:after="240"/>
              <w:rPr>
                <w:rFonts w:ascii="仿宋_GB2312" w:eastAsia="仿宋_GB2312"/>
              </w:rPr>
            </w:pPr>
          </w:p>
        </w:tc>
        <w:tc>
          <w:tcPr>
            <w:tcW w:w="1800" w:type="dxa"/>
          </w:tcPr>
          <w:p w14:paraId="03FC9C21" w14:textId="77777777" w:rsidR="006303F9" w:rsidRDefault="006303F9">
            <w:pPr>
              <w:rPr>
                <w:rFonts w:ascii="仿宋_GB2312" w:eastAsia="仿宋_GB2312"/>
              </w:rPr>
            </w:pPr>
          </w:p>
        </w:tc>
        <w:tc>
          <w:tcPr>
            <w:tcW w:w="1620" w:type="dxa"/>
          </w:tcPr>
          <w:p w14:paraId="0CFE4867" w14:textId="77777777" w:rsidR="006303F9" w:rsidRDefault="006303F9">
            <w:pPr>
              <w:rPr>
                <w:rFonts w:ascii="仿宋_GB2312" w:eastAsia="仿宋_GB2312"/>
              </w:rPr>
            </w:pPr>
          </w:p>
        </w:tc>
        <w:tc>
          <w:tcPr>
            <w:tcW w:w="1440" w:type="dxa"/>
          </w:tcPr>
          <w:p w14:paraId="122C438E" w14:textId="77777777" w:rsidR="006303F9" w:rsidRDefault="006303F9">
            <w:pPr>
              <w:rPr>
                <w:rFonts w:ascii="仿宋_GB2312" w:eastAsia="仿宋_GB2312"/>
              </w:rPr>
            </w:pPr>
          </w:p>
        </w:tc>
        <w:tc>
          <w:tcPr>
            <w:tcW w:w="1260" w:type="dxa"/>
          </w:tcPr>
          <w:p w14:paraId="47285189" w14:textId="77777777" w:rsidR="006303F9" w:rsidRDefault="006303F9">
            <w:pPr>
              <w:rPr>
                <w:rFonts w:ascii="仿宋_GB2312" w:eastAsia="仿宋_GB2312"/>
              </w:rPr>
            </w:pPr>
          </w:p>
        </w:tc>
        <w:tc>
          <w:tcPr>
            <w:tcW w:w="1440" w:type="dxa"/>
          </w:tcPr>
          <w:p w14:paraId="70CCE263" w14:textId="77777777" w:rsidR="006303F9" w:rsidRDefault="006303F9">
            <w:pPr>
              <w:rPr>
                <w:rFonts w:ascii="仿宋_GB2312" w:eastAsia="仿宋_GB2312"/>
              </w:rPr>
            </w:pPr>
          </w:p>
        </w:tc>
      </w:tr>
    </w:tbl>
    <w:p w14:paraId="062D24A6" w14:textId="77777777" w:rsidR="008D1BAE" w:rsidRDefault="008D1BAE">
      <w:pPr>
        <w:pStyle w:val="a7"/>
        <w:spacing w:line="360" w:lineRule="auto"/>
        <w:rPr>
          <w:rFonts w:ascii="仿宋_GB2312" w:eastAsia="仿宋_GB2312" w:hAnsi="宋体"/>
          <w:sz w:val="24"/>
          <w:szCs w:val="24"/>
        </w:rPr>
      </w:pPr>
    </w:p>
    <w:p w14:paraId="0CE399FF" w14:textId="77777777"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14:paraId="12978D21"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5B0DD506"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3CB21D33" w14:textId="77777777"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14:paraId="1816F516" w14:textId="77777777"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14:paraId="281DFABD" w14:textId="77777777">
        <w:tc>
          <w:tcPr>
            <w:tcW w:w="708" w:type="dxa"/>
          </w:tcPr>
          <w:p w14:paraId="43C51260" w14:textId="77777777"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14:paraId="7A5ECE5A" w14:textId="77777777"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14:paraId="221F5EF7" w14:textId="77777777"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14:paraId="288ADE68" w14:textId="77777777"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14:paraId="728309DB" w14:textId="77777777" w:rsidR="006303F9" w:rsidRDefault="00500826">
            <w:pPr>
              <w:spacing w:before="240" w:after="240"/>
              <w:jc w:val="center"/>
              <w:rPr>
                <w:rFonts w:ascii="仿宋_GB2312" w:eastAsia="仿宋_GB2312"/>
              </w:rPr>
            </w:pPr>
            <w:r>
              <w:rPr>
                <w:rFonts w:ascii="仿宋_GB2312" w:eastAsia="仿宋_GB2312" w:hint="eastAsia"/>
              </w:rPr>
              <w:t>说明</w:t>
            </w:r>
          </w:p>
        </w:tc>
      </w:tr>
      <w:tr w:rsidR="006303F9" w14:paraId="38A63A6E" w14:textId="77777777">
        <w:tc>
          <w:tcPr>
            <w:tcW w:w="708" w:type="dxa"/>
          </w:tcPr>
          <w:p w14:paraId="2128F8F5" w14:textId="77777777" w:rsidR="006303F9" w:rsidRDefault="006303F9">
            <w:pPr>
              <w:spacing w:before="240" w:after="240"/>
              <w:rPr>
                <w:rFonts w:ascii="仿宋_GB2312" w:eastAsia="仿宋_GB2312"/>
              </w:rPr>
            </w:pPr>
          </w:p>
        </w:tc>
        <w:tc>
          <w:tcPr>
            <w:tcW w:w="1920" w:type="dxa"/>
          </w:tcPr>
          <w:p w14:paraId="3BE38FBE" w14:textId="77777777" w:rsidR="006303F9" w:rsidRDefault="006303F9">
            <w:pPr>
              <w:spacing w:before="240" w:after="240"/>
              <w:rPr>
                <w:rFonts w:ascii="仿宋_GB2312" w:eastAsia="仿宋_GB2312"/>
              </w:rPr>
            </w:pPr>
          </w:p>
        </w:tc>
        <w:tc>
          <w:tcPr>
            <w:tcW w:w="2400" w:type="dxa"/>
          </w:tcPr>
          <w:p w14:paraId="240E4377" w14:textId="77777777" w:rsidR="006303F9" w:rsidRDefault="006303F9">
            <w:pPr>
              <w:spacing w:before="240" w:after="240"/>
              <w:rPr>
                <w:rFonts w:ascii="仿宋_GB2312" w:eastAsia="仿宋_GB2312"/>
              </w:rPr>
            </w:pPr>
          </w:p>
        </w:tc>
        <w:tc>
          <w:tcPr>
            <w:tcW w:w="2400" w:type="dxa"/>
          </w:tcPr>
          <w:p w14:paraId="523F0518" w14:textId="77777777" w:rsidR="006303F9" w:rsidRDefault="006303F9">
            <w:pPr>
              <w:spacing w:before="240" w:after="240"/>
              <w:rPr>
                <w:rFonts w:ascii="仿宋_GB2312" w:eastAsia="仿宋_GB2312"/>
              </w:rPr>
            </w:pPr>
          </w:p>
        </w:tc>
        <w:tc>
          <w:tcPr>
            <w:tcW w:w="1097" w:type="dxa"/>
          </w:tcPr>
          <w:p w14:paraId="56B353E4" w14:textId="77777777" w:rsidR="006303F9" w:rsidRDefault="006303F9">
            <w:pPr>
              <w:spacing w:before="240" w:after="240"/>
              <w:rPr>
                <w:rFonts w:ascii="仿宋_GB2312" w:eastAsia="仿宋_GB2312"/>
              </w:rPr>
            </w:pPr>
          </w:p>
        </w:tc>
      </w:tr>
      <w:tr w:rsidR="006303F9" w14:paraId="62571A5F" w14:textId="77777777">
        <w:tc>
          <w:tcPr>
            <w:tcW w:w="708" w:type="dxa"/>
          </w:tcPr>
          <w:p w14:paraId="5C1C5750" w14:textId="77777777" w:rsidR="006303F9" w:rsidRDefault="006303F9">
            <w:pPr>
              <w:spacing w:before="240" w:after="240"/>
              <w:rPr>
                <w:rFonts w:ascii="仿宋_GB2312" w:eastAsia="仿宋_GB2312"/>
              </w:rPr>
            </w:pPr>
          </w:p>
        </w:tc>
        <w:tc>
          <w:tcPr>
            <w:tcW w:w="1920" w:type="dxa"/>
          </w:tcPr>
          <w:p w14:paraId="464E9199" w14:textId="77777777" w:rsidR="006303F9" w:rsidRDefault="006303F9">
            <w:pPr>
              <w:spacing w:before="240" w:after="240"/>
              <w:rPr>
                <w:rFonts w:ascii="仿宋_GB2312" w:eastAsia="仿宋_GB2312"/>
              </w:rPr>
            </w:pPr>
          </w:p>
        </w:tc>
        <w:tc>
          <w:tcPr>
            <w:tcW w:w="2400" w:type="dxa"/>
          </w:tcPr>
          <w:p w14:paraId="4F3465E2" w14:textId="77777777" w:rsidR="006303F9" w:rsidRDefault="006303F9">
            <w:pPr>
              <w:spacing w:before="240" w:after="240"/>
              <w:rPr>
                <w:rFonts w:ascii="仿宋_GB2312" w:eastAsia="仿宋_GB2312"/>
              </w:rPr>
            </w:pPr>
          </w:p>
        </w:tc>
        <w:tc>
          <w:tcPr>
            <w:tcW w:w="2400" w:type="dxa"/>
          </w:tcPr>
          <w:p w14:paraId="28357DFF" w14:textId="77777777" w:rsidR="006303F9" w:rsidRDefault="006303F9">
            <w:pPr>
              <w:spacing w:before="240" w:after="240"/>
              <w:rPr>
                <w:rFonts w:ascii="仿宋_GB2312" w:eastAsia="仿宋_GB2312"/>
              </w:rPr>
            </w:pPr>
          </w:p>
        </w:tc>
        <w:tc>
          <w:tcPr>
            <w:tcW w:w="1097" w:type="dxa"/>
          </w:tcPr>
          <w:p w14:paraId="272F72E2" w14:textId="77777777" w:rsidR="006303F9" w:rsidRDefault="006303F9">
            <w:pPr>
              <w:spacing w:before="240" w:after="240"/>
              <w:rPr>
                <w:rFonts w:ascii="仿宋_GB2312" w:eastAsia="仿宋_GB2312"/>
              </w:rPr>
            </w:pPr>
          </w:p>
        </w:tc>
      </w:tr>
      <w:tr w:rsidR="006303F9" w14:paraId="30EE592F" w14:textId="77777777">
        <w:tc>
          <w:tcPr>
            <w:tcW w:w="708" w:type="dxa"/>
          </w:tcPr>
          <w:p w14:paraId="429B9949" w14:textId="77777777" w:rsidR="006303F9" w:rsidRDefault="006303F9">
            <w:pPr>
              <w:spacing w:before="240" w:after="240"/>
              <w:rPr>
                <w:rFonts w:ascii="仿宋_GB2312" w:eastAsia="仿宋_GB2312"/>
              </w:rPr>
            </w:pPr>
          </w:p>
        </w:tc>
        <w:tc>
          <w:tcPr>
            <w:tcW w:w="1920" w:type="dxa"/>
          </w:tcPr>
          <w:p w14:paraId="66545923" w14:textId="77777777" w:rsidR="006303F9" w:rsidRDefault="006303F9">
            <w:pPr>
              <w:spacing w:before="240" w:after="240"/>
              <w:rPr>
                <w:rFonts w:ascii="仿宋_GB2312" w:eastAsia="仿宋_GB2312"/>
              </w:rPr>
            </w:pPr>
          </w:p>
        </w:tc>
        <w:tc>
          <w:tcPr>
            <w:tcW w:w="2400" w:type="dxa"/>
          </w:tcPr>
          <w:p w14:paraId="4CEC88D4" w14:textId="77777777" w:rsidR="006303F9" w:rsidRDefault="006303F9">
            <w:pPr>
              <w:spacing w:before="240" w:after="240"/>
              <w:rPr>
                <w:rFonts w:ascii="仿宋_GB2312" w:eastAsia="仿宋_GB2312"/>
              </w:rPr>
            </w:pPr>
          </w:p>
        </w:tc>
        <w:tc>
          <w:tcPr>
            <w:tcW w:w="2400" w:type="dxa"/>
          </w:tcPr>
          <w:p w14:paraId="294A032F" w14:textId="77777777" w:rsidR="006303F9" w:rsidRDefault="006303F9">
            <w:pPr>
              <w:spacing w:before="240" w:after="240"/>
              <w:rPr>
                <w:rFonts w:ascii="仿宋_GB2312" w:eastAsia="仿宋_GB2312"/>
              </w:rPr>
            </w:pPr>
          </w:p>
        </w:tc>
        <w:tc>
          <w:tcPr>
            <w:tcW w:w="1097" w:type="dxa"/>
          </w:tcPr>
          <w:p w14:paraId="1768F792" w14:textId="77777777" w:rsidR="006303F9" w:rsidRDefault="006303F9">
            <w:pPr>
              <w:spacing w:before="240" w:after="240"/>
              <w:rPr>
                <w:rFonts w:ascii="仿宋_GB2312" w:eastAsia="仿宋_GB2312"/>
              </w:rPr>
            </w:pPr>
          </w:p>
        </w:tc>
      </w:tr>
      <w:tr w:rsidR="006303F9" w14:paraId="18BCE010" w14:textId="77777777">
        <w:tc>
          <w:tcPr>
            <w:tcW w:w="708" w:type="dxa"/>
          </w:tcPr>
          <w:p w14:paraId="42E01BF1" w14:textId="77777777" w:rsidR="006303F9" w:rsidRDefault="006303F9">
            <w:pPr>
              <w:spacing w:before="240" w:after="240"/>
              <w:rPr>
                <w:rFonts w:ascii="仿宋_GB2312" w:eastAsia="仿宋_GB2312"/>
              </w:rPr>
            </w:pPr>
          </w:p>
        </w:tc>
        <w:tc>
          <w:tcPr>
            <w:tcW w:w="1920" w:type="dxa"/>
          </w:tcPr>
          <w:p w14:paraId="2A9CCB69" w14:textId="77777777" w:rsidR="006303F9" w:rsidRDefault="006303F9">
            <w:pPr>
              <w:spacing w:before="240" w:after="240"/>
              <w:rPr>
                <w:rFonts w:ascii="仿宋_GB2312" w:eastAsia="仿宋_GB2312"/>
              </w:rPr>
            </w:pPr>
          </w:p>
        </w:tc>
        <w:tc>
          <w:tcPr>
            <w:tcW w:w="2400" w:type="dxa"/>
          </w:tcPr>
          <w:p w14:paraId="5C345355" w14:textId="77777777" w:rsidR="006303F9" w:rsidRDefault="006303F9">
            <w:pPr>
              <w:spacing w:before="240" w:after="240"/>
              <w:rPr>
                <w:rFonts w:ascii="仿宋_GB2312" w:eastAsia="仿宋_GB2312"/>
              </w:rPr>
            </w:pPr>
          </w:p>
        </w:tc>
        <w:tc>
          <w:tcPr>
            <w:tcW w:w="2400" w:type="dxa"/>
          </w:tcPr>
          <w:p w14:paraId="5E6DDC10" w14:textId="77777777" w:rsidR="006303F9" w:rsidRDefault="006303F9">
            <w:pPr>
              <w:spacing w:before="240" w:after="240"/>
              <w:rPr>
                <w:rFonts w:ascii="仿宋_GB2312" w:eastAsia="仿宋_GB2312"/>
              </w:rPr>
            </w:pPr>
          </w:p>
        </w:tc>
        <w:tc>
          <w:tcPr>
            <w:tcW w:w="1097" w:type="dxa"/>
          </w:tcPr>
          <w:p w14:paraId="37A03924" w14:textId="77777777" w:rsidR="006303F9" w:rsidRDefault="006303F9">
            <w:pPr>
              <w:spacing w:before="240" w:after="240"/>
              <w:rPr>
                <w:rFonts w:ascii="仿宋_GB2312" w:eastAsia="仿宋_GB2312"/>
              </w:rPr>
            </w:pPr>
          </w:p>
        </w:tc>
      </w:tr>
      <w:tr w:rsidR="006303F9" w14:paraId="3111E157" w14:textId="77777777">
        <w:tc>
          <w:tcPr>
            <w:tcW w:w="708" w:type="dxa"/>
          </w:tcPr>
          <w:p w14:paraId="20EC9251" w14:textId="77777777" w:rsidR="006303F9" w:rsidRDefault="006303F9">
            <w:pPr>
              <w:spacing w:before="240" w:after="240"/>
              <w:rPr>
                <w:rFonts w:ascii="仿宋_GB2312" w:eastAsia="仿宋_GB2312"/>
              </w:rPr>
            </w:pPr>
          </w:p>
        </w:tc>
        <w:tc>
          <w:tcPr>
            <w:tcW w:w="1920" w:type="dxa"/>
          </w:tcPr>
          <w:p w14:paraId="2EB5F25C" w14:textId="77777777" w:rsidR="006303F9" w:rsidRDefault="006303F9">
            <w:pPr>
              <w:spacing w:before="240" w:after="240"/>
              <w:rPr>
                <w:rFonts w:ascii="仿宋_GB2312" w:eastAsia="仿宋_GB2312"/>
              </w:rPr>
            </w:pPr>
          </w:p>
        </w:tc>
        <w:tc>
          <w:tcPr>
            <w:tcW w:w="2400" w:type="dxa"/>
          </w:tcPr>
          <w:p w14:paraId="151F9176" w14:textId="77777777" w:rsidR="006303F9" w:rsidRDefault="006303F9">
            <w:pPr>
              <w:spacing w:before="240" w:after="240"/>
              <w:rPr>
                <w:rFonts w:ascii="仿宋_GB2312" w:eastAsia="仿宋_GB2312"/>
              </w:rPr>
            </w:pPr>
          </w:p>
        </w:tc>
        <w:tc>
          <w:tcPr>
            <w:tcW w:w="2400" w:type="dxa"/>
          </w:tcPr>
          <w:p w14:paraId="771C0DC4" w14:textId="77777777" w:rsidR="006303F9" w:rsidRDefault="006303F9">
            <w:pPr>
              <w:spacing w:before="240" w:after="240"/>
              <w:rPr>
                <w:rFonts w:ascii="仿宋_GB2312" w:eastAsia="仿宋_GB2312"/>
              </w:rPr>
            </w:pPr>
          </w:p>
        </w:tc>
        <w:tc>
          <w:tcPr>
            <w:tcW w:w="1097" w:type="dxa"/>
          </w:tcPr>
          <w:p w14:paraId="0A49175C" w14:textId="77777777" w:rsidR="006303F9" w:rsidRDefault="006303F9">
            <w:pPr>
              <w:spacing w:before="240" w:after="240"/>
              <w:rPr>
                <w:rFonts w:ascii="仿宋_GB2312" w:eastAsia="仿宋_GB2312"/>
              </w:rPr>
            </w:pPr>
          </w:p>
        </w:tc>
      </w:tr>
      <w:tr w:rsidR="006303F9" w14:paraId="7CB0912A" w14:textId="77777777">
        <w:tc>
          <w:tcPr>
            <w:tcW w:w="708" w:type="dxa"/>
          </w:tcPr>
          <w:p w14:paraId="15FE93EF" w14:textId="77777777" w:rsidR="006303F9" w:rsidRDefault="006303F9">
            <w:pPr>
              <w:spacing w:before="240" w:after="240"/>
              <w:rPr>
                <w:rFonts w:ascii="仿宋_GB2312" w:eastAsia="仿宋_GB2312"/>
              </w:rPr>
            </w:pPr>
          </w:p>
        </w:tc>
        <w:tc>
          <w:tcPr>
            <w:tcW w:w="1920" w:type="dxa"/>
          </w:tcPr>
          <w:p w14:paraId="627DFCAE" w14:textId="77777777" w:rsidR="006303F9" w:rsidRDefault="006303F9">
            <w:pPr>
              <w:spacing w:before="240" w:after="240"/>
              <w:rPr>
                <w:rFonts w:ascii="仿宋_GB2312" w:eastAsia="仿宋_GB2312"/>
              </w:rPr>
            </w:pPr>
          </w:p>
        </w:tc>
        <w:tc>
          <w:tcPr>
            <w:tcW w:w="2400" w:type="dxa"/>
          </w:tcPr>
          <w:p w14:paraId="16539CA5" w14:textId="77777777" w:rsidR="006303F9" w:rsidRDefault="006303F9">
            <w:pPr>
              <w:spacing w:before="240" w:after="240"/>
              <w:rPr>
                <w:rFonts w:ascii="仿宋_GB2312" w:eastAsia="仿宋_GB2312"/>
              </w:rPr>
            </w:pPr>
          </w:p>
        </w:tc>
        <w:tc>
          <w:tcPr>
            <w:tcW w:w="2400" w:type="dxa"/>
          </w:tcPr>
          <w:p w14:paraId="20AD1BF8" w14:textId="77777777" w:rsidR="006303F9" w:rsidRDefault="006303F9">
            <w:pPr>
              <w:spacing w:before="240" w:after="240"/>
              <w:rPr>
                <w:rFonts w:ascii="仿宋_GB2312" w:eastAsia="仿宋_GB2312"/>
              </w:rPr>
            </w:pPr>
          </w:p>
        </w:tc>
        <w:tc>
          <w:tcPr>
            <w:tcW w:w="1097" w:type="dxa"/>
          </w:tcPr>
          <w:p w14:paraId="2C16AB26" w14:textId="77777777" w:rsidR="006303F9" w:rsidRDefault="006303F9">
            <w:pPr>
              <w:spacing w:before="240" w:after="240"/>
              <w:rPr>
                <w:rFonts w:ascii="仿宋_GB2312" w:eastAsia="仿宋_GB2312"/>
              </w:rPr>
            </w:pPr>
          </w:p>
        </w:tc>
      </w:tr>
      <w:tr w:rsidR="006303F9" w14:paraId="1D253C95" w14:textId="77777777">
        <w:tc>
          <w:tcPr>
            <w:tcW w:w="708" w:type="dxa"/>
          </w:tcPr>
          <w:p w14:paraId="1CBDF996" w14:textId="77777777" w:rsidR="006303F9" w:rsidRDefault="006303F9">
            <w:pPr>
              <w:spacing w:before="240" w:after="240"/>
              <w:rPr>
                <w:rFonts w:ascii="仿宋_GB2312" w:eastAsia="仿宋_GB2312"/>
              </w:rPr>
            </w:pPr>
          </w:p>
        </w:tc>
        <w:tc>
          <w:tcPr>
            <w:tcW w:w="1920" w:type="dxa"/>
          </w:tcPr>
          <w:p w14:paraId="3F1CB6C0" w14:textId="77777777" w:rsidR="006303F9" w:rsidRDefault="006303F9">
            <w:pPr>
              <w:spacing w:before="240" w:after="240"/>
              <w:rPr>
                <w:rFonts w:ascii="仿宋_GB2312" w:eastAsia="仿宋_GB2312"/>
              </w:rPr>
            </w:pPr>
          </w:p>
        </w:tc>
        <w:tc>
          <w:tcPr>
            <w:tcW w:w="2400" w:type="dxa"/>
          </w:tcPr>
          <w:p w14:paraId="4B9BB3A0" w14:textId="77777777" w:rsidR="006303F9" w:rsidRDefault="006303F9">
            <w:pPr>
              <w:spacing w:before="240" w:after="240"/>
              <w:rPr>
                <w:rFonts w:ascii="仿宋_GB2312" w:eastAsia="仿宋_GB2312"/>
              </w:rPr>
            </w:pPr>
          </w:p>
        </w:tc>
        <w:tc>
          <w:tcPr>
            <w:tcW w:w="2400" w:type="dxa"/>
          </w:tcPr>
          <w:p w14:paraId="2F46CCBB" w14:textId="77777777" w:rsidR="006303F9" w:rsidRDefault="006303F9">
            <w:pPr>
              <w:spacing w:before="240" w:after="240"/>
              <w:rPr>
                <w:rFonts w:ascii="仿宋_GB2312" w:eastAsia="仿宋_GB2312"/>
              </w:rPr>
            </w:pPr>
          </w:p>
        </w:tc>
        <w:tc>
          <w:tcPr>
            <w:tcW w:w="1097" w:type="dxa"/>
          </w:tcPr>
          <w:p w14:paraId="4A28DFF9" w14:textId="77777777" w:rsidR="006303F9" w:rsidRDefault="006303F9">
            <w:pPr>
              <w:spacing w:before="240" w:after="240"/>
              <w:rPr>
                <w:rFonts w:ascii="仿宋_GB2312" w:eastAsia="仿宋_GB2312"/>
              </w:rPr>
            </w:pPr>
          </w:p>
        </w:tc>
      </w:tr>
      <w:tr w:rsidR="006303F9" w14:paraId="664A340C" w14:textId="77777777">
        <w:tc>
          <w:tcPr>
            <w:tcW w:w="708" w:type="dxa"/>
          </w:tcPr>
          <w:p w14:paraId="3891F3E6" w14:textId="77777777" w:rsidR="006303F9" w:rsidRDefault="006303F9">
            <w:pPr>
              <w:spacing w:before="240" w:after="240"/>
              <w:rPr>
                <w:rFonts w:ascii="仿宋_GB2312" w:eastAsia="仿宋_GB2312"/>
              </w:rPr>
            </w:pPr>
          </w:p>
        </w:tc>
        <w:tc>
          <w:tcPr>
            <w:tcW w:w="1920" w:type="dxa"/>
          </w:tcPr>
          <w:p w14:paraId="52469B3D" w14:textId="77777777" w:rsidR="006303F9" w:rsidRDefault="006303F9">
            <w:pPr>
              <w:spacing w:before="240" w:after="240"/>
              <w:rPr>
                <w:rFonts w:ascii="仿宋_GB2312" w:eastAsia="仿宋_GB2312"/>
              </w:rPr>
            </w:pPr>
          </w:p>
        </w:tc>
        <w:tc>
          <w:tcPr>
            <w:tcW w:w="2400" w:type="dxa"/>
          </w:tcPr>
          <w:p w14:paraId="79BE6772" w14:textId="77777777" w:rsidR="006303F9" w:rsidRDefault="006303F9">
            <w:pPr>
              <w:spacing w:before="240" w:after="240"/>
              <w:rPr>
                <w:rFonts w:ascii="仿宋_GB2312" w:eastAsia="仿宋_GB2312"/>
              </w:rPr>
            </w:pPr>
          </w:p>
        </w:tc>
        <w:tc>
          <w:tcPr>
            <w:tcW w:w="2400" w:type="dxa"/>
          </w:tcPr>
          <w:p w14:paraId="18937D06" w14:textId="77777777" w:rsidR="006303F9" w:rsidRDefault="006303F9">
            <w:pPr>
              <w:spacing w:before="240" w:after="240"/>
              <w:rPr>
                <w:rFonts w:ascii="仿宋_GB2312" w:eastAsia="仿宋_GB2312"/>
              </w:rPr>
            </w:pPr>
          </w:p>
        </w:tc>
        <w:tc>
          <w:tcPr>
            <w:tcW w:w="1097" w:type="dxa"/>
          </w:tcPr>
          <w:p w14:paraId="6D30055A" w14:textId="77777777" w:rsidR="006303F9" w:rsidRDefault="006303F9">
            <w:pPr>
              <w:spacing w:before="240" w:after="240"/>
              <w:rPr>
                <w:rFonts w:ascii="仿宋_GB2312" w:eastAsia="仿宋_GB2312"/>
              </w:rPr>
            </w:pPr>
          </w:p>
        </w:tc>
      </w:tr>
      <w:tr w:rsidR="006303F9" w14:paraId="7C6AE071" w14:textId="77777777">
        <w:tc>
          <w:tcPr>
            <w:tcW w:w="708" w:type="dxa"/>
          </w:tcPr>
          <w:p w14:paraId="47BB8EFE" w14:textId="77777777" w:rsidR="006303F9" w:rsidRDefault="006303F9">
            <w:pPr>
              <w:spacing w:before="240" w:after="240"/>
              <w:rPr>
                <w:rFonts w:ascii="仿宋_GB2312" w:eastAsia="仿宋_GB2312"/>
              </w:rPr>
            </w:pPr>
          </w:p>
        </w:tc>
        <w:tc>
          <w:tcPr>
            <w:tcW w:w="1920" w:type="dxa"/>
          </w:tcPr>
          <w:p w14:paraId="01698FED" w14:textId="77777777" w:rsidR="006303F9" w:rsidRDefault="006303F9">
            <w:pPr>
              <w:spacing w:before="240" w:after="240"/>
              <w:rPr>
                <w:rFonts w:ascii="仿宋_GB2312" w:eastAsia="仿宋_GB2312"/>
              </w:rPr>
            </w:pPr>
          </w:p>
        </w:tc>
        <w:tc>
          <w:tcPr>
            <w:tcW w:w="2400" w:type="dxa"/>
          </w:tcPr>
          <w:p w14:paraId="49C32EEB" w14:textId="77777777" w:rsidR="006303F9" w:rsidRDefault="006303F9">
            <w:pPr>
              <w:spacing w:before="240" w:after="240"/>
              <w:rPr>
                <w:rFonts w:ascii="仿宋_GB2312" w:eastAsia="仿宋_GB2312"/>
              </w:rPr>
            </w:pPr>
          </w:p>
        </w:tc>
        <w:tc>
          <w:tcPr>
            <w:tcW w:w="2400" w:type="dxa"/>
          </w:tcPr>
          <w:p w14:paraId="5FEBD393" w14:textId="77777777" w:rsidR="006303F9" w:rsidRDefault="006303F9">
            <w:pPr>
              <w:spacing w:before="240" w:after="240"/>
              <w:rPr>
                <w:rFonts w:ascii="仿宋_GB2312" w:eastAsia="仿宋_GB2312"/>
              </w:rPr>
            </w:pPr>
          </w:p>
        </w:tc>
        <w:tc>
          <w:tcPr>
            <w:tcW w:w="1097" w:type="dxa"/>
          </w:tcPr>
          <w:p w14:paraId="75208A69" w14:textId="77777777" w:rsidR="006303F9" w:rsidRDefault="006303F9">
            <w:pPr>
              <w:spacing w:before="240" w:after="240"/>
              <w:rPr>
                <w:rFonts w:ascii="仿宋_GB2312" w:eastAsia="仿宋_GB2312"/>
              </w:rPr>
            </w:pPr>
          </w:p>
        </w:tc>
      </w:tr>
    </w:tbl>
    <w:p w14:paraId="2B314A76" w14:textId="77777777"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14:paraId="1D024AA4" w14:textId="77777777" w:rsidR="006303F9" w:rsidRPr="008D1BAE" w:rsidRDefault="006303F9">
      <w:pPr>
        <w:pStyle w:val="a7"/>
        <w:spacing w:line="360" w:lineRule="auto"/>
        <w:rPr>
          <w:rFonts w:ascii="仿宋_GB2312" w:eastAsia="仿宋_GB2312" w:hAnsi="宋体"/>
          <w:sz w:val="24"/>
          <w:szCs w:val="24"/>
          <w:u w:val="single"/>
        </w:rPr>
      </w:pPr>
    </w:p>
    <w:p w14:paraId="7BF62AC6"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2DD3ECC9" w14:textId="77777777"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9" w:name="_Toc70044374"/>
      <w:bookmarkStart w:id="150" w:name="_Toc73427856"/>
      <w:bookmarkStart w:id="151" w:name="_Toc73427857"/>
      <w:bookmarkEnd w:id="148"/>
    </w:p>
    <w:p w14:paraId="362FA26D" w14:textId="77777777" w:rsidR="006303F9" w:rsidRDefault="00500826">
      <w:pPr>
        <w:rPr>
          <w:rFonts w:ascii="仿宋_GB2312" w:eastAsia="仿宋_GB2312"/>
          <w:b/>
        </w:rPr>
      </w:pPr>
      <w:bookmarkStart w:id="152" w:name="_Toc73427858"/>
      <w:bookmarkEnd w:id="149"/>
      <w:bookmarkEnd w:id="150"/>
      <w:bookmarkEnd w:id="151"/>
      <w:r>
        <w:rPr>
          <w:rFonts w:ascii="仿宋_GB2312" w:eastAsia="仿宋_GB2312" w:hint="eastAsia"/>
          <w:b/>
        </w:rPr>
        <w:lastRenderedPageBreak/>
        <w:t>7.资格证明文件</w:t>
      </w:r>
      <w:bookmarkEnd w:id="152"/>
    </w:p>
    <w:p w14:paraId="5C770D68" w14:textId="77777777" w:rsidR="0055000D" w:rsidRDefault="0055000D" w:rsidP="0055000D">
      <w:pPr>
        <w:tabs>
          <w:tab w:val="left" w:pos="1021"/>
        </w:tabs>
        <w:ind w:left="567"/>
        <w:rPr>
          <w:rFonts w:ascii="仿宋_GB2312" w:eastAsia="仿宋_GB2312"/>
          <w:color w:val="FF0000"/>
        </w:rPr>
      </w:pPr>
    </w:p>
    <w:p w14:paraId="5E4A3881" w14:textId="77777777"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14:paraId="60669204" w14:textId="77777777" w:rsidR="0055000D" w:rsidRPr="0055000D" w:rsidRDefault="0055000D" w:rsidP="0055000D">
      <w:pPr>
        <w:tabs>
          <w:tab w:val="left" w:pos="1021"/>
        </w:tabs>
        <w:ind w:left="567"/>
        <w:rPr>
          <w:rFonts w:ascii="仿宋_GB2312" w:eastAsia="仿宋_GB2312"/>
        </w:rPr>
      </w:pPr>
    </w:p>
    <w:p w14:paraId="59FC8588"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14:paraId="479BA9B1"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14:paraId="39C9CBBC" w14:textId="77777777"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14:paraId="0D99BC5F"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14:paraId="5DDC5084"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14:paraId="6809C725"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14:paraId="5A29C58F"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14:paraId="0F8CE71A" w14:textId="77777777"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14:paraId="2B8A965B" w14:textId="77777777"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14:paraId="7EB6E697" w14:textId="77777777"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14:paraId="49B91E46" w14:textId="77777777"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14:paraId="5DCB412A" w14:textId="77777777" w:rsidR="0055000D" w:rsidRDefault="0055000D" w:rsidP="0055000D">
      <w:pPr>
        <w:pStyle w:val="a7"/>
        <w:spacing w:line="360" w:lineRule="auto"/>
        <w:rPr>
          <w:rFonts w:ascii="仿宋_GB2312" w:eastAsia="仿宋_GB2312" w:hAnsi="宋体"/>
          <w:sz w:val="24"/>
          <w:szCs w:val="24"/>
        </w:rPr>
      </w:pPr>
      <w:bookmarkStart w:id="153"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14:paraId="598FCB03" w14:textId="77777777"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14:paraId="7C6C1B5C" w14:textId="77777777" w:rsidR="006303F9" w:rsidRDefault="00500826">
      <w:pPr>
        <w:pStyle w:val="2"/>
        <w:jc w:val="center"/>
        <w:rPr>
          <w:rFonts w:ascii="仿宋_GB2312" w:eastAsia="仿宋_GB2312" w:hAnsi="Times New Roman"/>
          <w:sz w:val="24"/>
          <w:szCs w:val="24"/>
        </w:rPr>
      </w:pPr>
      <w:bookmarkStart w:id="154" w:name="_Toc73427861"/>
      <w:bookmarkEnd w:id="153"/>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14:paraId="5A62A07E" w14:textId="77777777"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54"/>
    <w:p w14:paraId="14B3D638" w14:textId="77777777"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14:paraId="522DF105" w14:textId="77777777"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14:paraId="47841C04"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14:paraId="32339F12" w14:textId="77777777"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14:paraId="016A324F"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14:paraId="6218C016" w14:textId="77777777"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14:paraId="6A8DFF75" w14:textId="77777777"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14:paraId="648E0D49"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14:paraId="38A084EF" w14:textId="77777777"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14:paraId="01188F62" w14:textId="77777777"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14:paraId="26414BD0"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14:paraId="320640A8"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14:paraId="34EB470F"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14:paraId="4111DA5C"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14:paraId="64F2DDB0"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14:paraId="542F9E6D" w14:textId="77777777"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14:paraId="41DD8E3E" w14:textId="77777777"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14:paraId="6BA6C7C6" w14:textId="77777777"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14:paraId="784ADC4E" w14:textId="77777777"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6AF29365" w14:textId="77777777"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770D7BA8" w14:textId="77777777"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14:paraId="5B4DC082" w14:textId="77777777"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14:paraId="50DF2B65" w14:textId="77777777"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14:paraId="1C909850" w14:textId="77777777"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14:paraId="722FE7A3" w14:textId="77777777"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14:paraId="32D6495C" w14:textId="77777777"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14:paraId="61C90CB0" w14:textId="77777777"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14:paraId="78F8939A" w14:textId="77777777"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14:paraId="734368B6" w14:textId="77777777"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14:paraId="7C15125D" w14:textId="77777777" w:rsidR="006303F9" w:rsidRDefault="006303F9">
      <w:pPr>
        <w:tabs>
          <w:tab w:val="left" w:pos="5580"/>
        </w:tabs>
        <w:spacing w:before="120"/>
        <w:ind w:firstLineChars="200" w:firstLine="480"/>
        <w:jc w:val="center"/>
        <w:rPr>
          <w:rFonts w:ascii="仿宋_GB2312" w:eastAsia="仿宋_GB2312" w:hAnsi="宋体"/>
          <w:szCs w:val="21"/>
        </w:rPr>
      </w:pPr>
    </w:p>
    <w:p w14:paraId="4F6E6A8D"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14:paraId="59FA8B4C" w14:textId="77777777" w:rsidR="006303F9" w:rsidRDefault="006303F9">
      <w:pPr>
        <w:tabs>
          <w:tab w:val="left" w:pos="5580"/>
        </w:tabs>
        <w:ind w:firstLine="549"/>
        <w:rPr>
          <w:rFonts w:ascii="仿宋_GB2312" w:eastAsia="仿宋_GB2312" w:hAnsi="宋体"/>
          <w:b/>
        </w:rPr>
      </w:pPr>
    </w:p>
    <w:p w14:paraId="7BBEC7E9"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14:paraId="610825A9"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14:paraId="1099B384" w14:textId="5CAD78DA"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2、如投标人无法提供上一年度审计报告，则需提供银行出具的资信证明。银行资信证明可提供原件，也可提供银行在开标日前三个月内开具资信证明的复印件并加盖投标单位公章。若提供的是复印件，</w:t>
      </w:r>
      <w:r w:rsidR="006A5737">
        <w:rPr>
          <w:rFonts w:ascii="仿宋_GB2312" w:eastAsia="仿宋_GB2312" w:hAnsi="宋体" w:hint="eastAsia"/>
        </w:rPr>
        <w:t>招标采购单位</w:t>
      </w:r>
      <w:r>
        <w:rPr>
          <w:rFonts w:ascii="仿宋_GB2312" w:eastAsia="仿宋_GB2312" w:hAnsi="宋体" w:hint="eastAsia"/>
        </w:rPr>
        <w:t>保留审核原件的权利。</w:t>
      </w:r>
    </w:p>
    <w:p w14:paraId="738890BD"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14:paraId="59258EEE"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14:paraId="10E92C70" w14:textId="77777777" w:rsidR="006303F9" w:rsidRDefault="006303F9"/>
    <w:p w14:paraId="5C5A6E59" w14:textId="77777777" w:rsidR="006303F9" w:rsidRDefault="006303F9"/>
    <w:p w14:paraId="144825E0" w14:textId="77777777"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14:paraId="2EE1B82D" w14:textId="77777777"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14:paraId="246359DC" w14:textId="77777777" w:rsidR="006303F9" w:rsidRDefault="0055000D" w:rsidP="0055000D">
      <w:pPr>
        <w:pStyle w:val="2"/>
        <w:tabs>
          <w:tab w:val="left" w:pos="5580"/>
        </w:tabs>
        <w:spacing w:line="22" w:lineRule="atLeast"/>
        <w:jc w:val="left"/>
        <w:rPr>
          <w:b w:val="0"/>
        </w:rPr>
      </w:pPr>
      <w:bookmarkStart w:id="155"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5"/>
      <w:r w:rsidRPr="0055000D">
        <w:rPr>
          <w:rFonts w:ascii="仿宋_GB2312" w:eastAsia="仿宋_GB2312" w:hAnsi="宋体" w:cstheme="minorBidi" w:hint="eastAsia"/>
          <w:b w:val="0"/>
          <w:bCs w:val="0"/>
          <w:sz w:val="24"/>
          <w:szCs w:val="22"/>
        </w:rPr>
        <w:t>】</w:t>
      </w:r>
      <w:r w:rsidR="00500826">
        <w:rPr>
          <w:b w:val="0"/>
        </w:rPr>
        <w:br w:type="page"/>
      </w:r>
    </w:p>
    <w:p w14:paraId="127B19A7" w14:textId="77777777"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14:paraId="1793CF26" w14:textId="77777777" w:rsidR="00282ED0" w:rsidRPr="00625BCB" w:rsidRDefault="00282ED0" w:rsidP="00282ED0">
      <w:pPr>
        <w:jc w:val="center"/>
        <w:rPr>
          <w:rFonts w:ascii="宋体" w:hAnsi="宋体"/>
          <w:b/>
        </w:rPr>
      </w:pPr>
    </w:p>
    <w:p w14:paraId="1C7E901E" w14:textId="77777777"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14:paraId="3E6B81ED" w14:textId="77777777"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14:paraId="3D642F53" w14:textId="77777777"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14:paraId="47784EE8" w14:textId="77777777" w:rsidR="006303F9" w:rsidRDefault="006303F9">
      <w:pPr>
        <w:jc w:val="center"/>
        <w:rPr>
          <w:rFonts w:ascii="仿宋_GB2312" w:eastAsia="仿宋_GB2312" w:hAnsi="宋体"/>
          <w:b/>
        </w:rPr>
      </w:pPr>
    </w:p>
    <w:p w14:paraId="6D77E642" w14:textId="77777777" w:rsidR="006303F9" w:rsidRDefault="00500826">
      <w:pPr>
        <w:jc w:val="center"/>
        <w:rPr>
          <w:rFonts w:ascii="仿宋_GB2312" w:eastAsia="仿宋_GB2312" w:hAnsi="宋体"/>
          <w:b/>
        </w:rPr>
      </w:pPr>
      <w:r>
        <w:rPr>
          <w:rFonts w:ascii="仿宋_GB2312" w:eastAsia="仿宋_GB2312" w:hAnsi="宋体" w:hint="eastAsia"/>
          <w:b/>
        </w:rPr>
        <w:t>声明函</w:t>
      </w:r>
    </w:p>
    <w:p w14:paraId="2BC952DC" w14:textId="77777777" w:rsidR="006303F9" w:rsidRDefault="006303F9">
      <w:pPr>
        <w:jc w:val="center"/>
        <w:rPr>
          <w:rFonts w:ascii="仿宋_GB2312" w:eastAsia="仿宋_GB2312" w:hAnsi="宋体"/>
        </w:rPr>
      </w:pPr>
    </w:p>
    <w:p w14:paraId="657C9684" w14:textId="77777777"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14:paraId="77A72290" w14:textId="77777777" w:rsidR="006303F9" w:rsidRDefault="006303F9">
      <w:pPr>
        <w:tabs>
          <w:tab w:val="left" w:pos="5580"/>
        </w:tabs>
        <w:spacing w:before="120"/>
        <w:ind w:firstLineChars="200" w:firstLine="480"/>
        <w:rPr>
          <w:rFonts w:ascii="仿宋_GB2312" w:eastAsia="仿宋_GB2312" w:hAnsi="宋体"/>
        </w:rPr>
      </w:pPr>
    </w:p>
    <w:p w14:paraId="61E5DBA2" w14:textId="77777777"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14:paraId="4A27B04A" w14:textId="77777777"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14:paraId="6FA2E9EF" w14:textId="77777777" w:rsidR="006303F9" w:rsidRDefault="006303F9">
      <w:pPr>
        <w:tabs>
          <w:tab w:val="left" w:pos="5580"/>
        </w:tabs>
        <w:spacing w:before="120"/>
        <w:ind w:firstLineChars="200" w:firstLine="480"/>
        <w:rPr>
          <w:rFonts w:ascii="仿宋_GB2312" w:eastAsia="仿宋_GB2312" w:hAnsi="宋体"/>
        </w:rPr>
      </w:pPr>
    </w:p>
    <w:p w14:paraId="57F57AF8" w14:textId="77777777" w:rsidR="006303F9" w:rsidRDefault="006303F9">
      <w:pPr>
        <w:pStyle w:val="a7"/>
        <w:spacing w:line="360" w:lineRule="auto"/>
        <w:rPr>
          <w:rFonts w:ascii="仿宋_GB2312" w:eastAsia="仿宋_GB2312" w:hAnsi="宋体"/>
          <w:sz w:val="24"/>
          <w:szCs w:val="24"/>
        </w:rPr>
      </w:pPr>
    </w:p>
    <w:p w14:paraId="7F7B73C0" w14:textId="77777777"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14:paraId="3E149006"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35E61903" w14:textId="77777777"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14:paraId="575A51F8" w14:textId="77777777"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14:paraId="3F0774AE" w14:textId="77777777"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14:paraId="1C140C08" w14:textId="77777777" w:rsidR="009972BB" w:rsidRDefault="009972BB" w:rsidP="009972BB">
      <w:pPr>
        <w:tabs>
          <w:tab w:val="left" w:pos="5580"/>
        </w:tabs>
        <w:spacing w:before="120"/>
        <w:ind w:firstLineChars="200" w:firstLine="480"/>
        <w:rPr>
          <w:rFonts w:ascii="仿宋_GB2312" w:eastAsia="仿宋_GB2312" w:hAnsi="宋体"/>
          <w:szCs w:val="21"/>
        </w:rPr>
      </w:pPr>
    </w:p>
    <w:p w14:paraId="481E5A0F" w14:textId="77777777"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14:paraId="4F71D268" w14:textId="29CBC155"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172340">
        <w:rPr>
          <w:rFonts w:ascii="仿宋_GB2312" w:eastAsia="仿宋_GB2312" w:hAnsi="宋体"/>
          <w:b/>
          <w:szCs w:val="21"/>
        </w:rPr>
        <w:t>五</w:t>
      </w:r>
      <w:r w:rsidR="005D17ED">
        <w:rPr>
          <w:rFonts w:ascii="仿宋_GB2312" w:eastAsia="仿宋_GB2312" w:hAnsi="宋体" w:hint="eastAsia"/>
          <w:b/>
          <w:szCs w:val="21"/>
        </w:rPr>
        <w:t>日内）</w:t>
      </w:r>
      <w:r w:rsidRPr="002C5003">
        <w:rPr>
          <w:rFonts w:ascii="仿宋_GB2312" w:eastAsia="仿宋_GB2312" w:hAnsi="宋体"/>
          <w:szCs w:val="21"/>
        </w:rPr>
        <w:t>如下：</w:t>
      </w:r>
    </w:p>
    <w:p w14:paraId="5CA1BB44"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439A1797"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0987C750"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38F5F82B"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4F3E54A0"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25415126"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55D2DC2C"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155554C3"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05A168FA"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1C44F1C6"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1BFC0030"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2DA00150"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6E5F25AA"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5334CF29"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2BFC4105" w14:textId="77777777" w:rsidR="009972BB" w:rsidRPr="00B51AD7" w:rsidRDefault="009972BB" w:rsidP="009972BB">
      <w:pPr>
        <w:tabs>
          <w:tab w:val="left" w:pos="5580"/>
        </w:tabs>
        <w:spacing w:before="120"/>
        <w:ind w:firstLine="420"/>
        <w:rPr>
          <w:rFonts w:asciiTheme="minorEastAsia" w:hAnsiTheme="minorEastAsia" w:cs="宋体"/>
          <w:szCs w:val="21"/>
        </w:rPr>
      </w:pPr>
    </w:p>
    <w:p w14:paraId="07573097" w14:textId="77777777"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14:paraId="36EFC72E" w14:textId="77777777"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27B8FDA3" w14:textId="77777777"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14:paraId="7EE72C74" w14:textId="77777777"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14:paraId="05A160F8" w14:textId="77777777"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14:paraId="1B11C344" w14:textId="77777777" w:rsidR="006303F9" w:rsidRPr="00582BD7" w:rsidRDefault="006303F9" w:rsidP="00582BD7">
      <w:pPr>
        <w:jc w:val="center"/>
        <w:rPr>
          <w:rFonts w:ascii="仿宋_GB2312" w:eastAsia="仿宋_GB2312"/>
          <w:b/>
          <w:bCs/>
        </w:rPr>
      </w:pPr>
    </w:p>
    <w:p w14:paraId="137CD1E3" w14:textId="77777777"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14:paraId="368C9E33" w14:textId="77777777"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14:paraId="0015C0F1" w14:textId="77777777" w:rsidTr="00FC58C9">
        <w:trPr>
          <w:trHeight w:val="567"/>
          <w:jc w:val="center"/>
        </w:trPr>
        <w:tc>
          <w:tcPr>
            <w:tcW w:w="9052" w:type="dxa"/>
            <w:gridSpan w:val="2"/>
            <w:shd w:val="clear" w:color="auto" w:fill="auto"/>
            <w:vAlign w:val="center"/>
          </w:tcPr>
          <w:p w14:paraId="4B9DCEDD" w14:textId="77777777"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14:paraId="7F8C2C2C" w14:textId="77777777" w:rsidTr="00FC58C9">
        <w:trPr>
          <w:trHeight w:val="567"/>
          <w:jc w:val="center"/>
        </w:trPr>
        <w:tc>
          <w:tcPr>
            <w:tcW w:w="1172" w:type="dxa"/>
            <w:shd w:val="clear" w:color="auto" w:fill="auto"/>
            <w:vAlign w:val="center"/>
          </w:tcPr>
          <w:p w14:paraId="5D978A0F" w14:textId="77777777"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14:paraId="1998373F" w14:textId="77777777"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14:paraId="360DF2F6" w14:textId="77777777" w:rsidTr="00FC58C9">
        <w:trPr>
          <w:trHeight w:val="567"/>
          <w:jc w:val="center"/>
        </w:trPr>
        <w:tc>
          <w:tcPr>
            <w:tcW w:w="1172" w:type="dxa"/>
            <w:shd w:val="clear" w:color="auto" w:fill="auto"/>
            <w:vAlign w:val="center"/>
          </w:tcPr>
          <w:p w14:paraId="3F878E58"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4E6C9145"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1ECBDA1C" w14:textId="77777777" w:rsidTr="00FC58C9">
        <w:trPr>
          <w:trHeight w:val="567"/>
          <w:jc w:val="center"/>
        </w:trPr>
        <w:tc>
          <w:tcPr>
            <w:tcW w:w="1172" w:type="dxa"/>
            <w:shd w:val="clear" w:color="auto" w:fill="auto"/>
            <w:vAlign w:val="center"/>
          </w:tcPr>
          <w:p w14:paraId="502E9A9D"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26EE4B4F"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4B18357F" w14:textId="77777777" w:rsidTr="00FC58C9">
        <w:trPr>
          <w:trHeight w:val="567"/>
          <w:jc w:val="center"/>
        </w:trPr>
        <w:tc>
          <w:tcPr>
            <w:tcW w:w="9052" w:type="dxa"/>
            <w:gridSpan w:val="2"/>
            <w:shd w:val="clear" w:color="auto" w:fill="auto"/>
            <w:vAlign w:val="center"/>
          </w:tcPr>
          <w:p w14:paraId="0D7B37CC" w14:textId="77777777"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14:paraId="1B9F5099" w14:textId="77777777" w:rsidTr="00FC58C9">
        <w:trPr>
          <w:trHeight w:val="567"/>
          <w:jc w:val="center"/>
        </w:trPr>
        <w:tc>
          <w:tcPr>
            <w:tcW w:w="1172" w:type="dxa"/>
            <w:shd w:val="clear" w:color="auto" w:fill="auto"/>
            <w:vAlign w:val="center"/>
          </w:tcPr>
          <w:p w14:paraId="7AC91F4D" w14:textId="77777777"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14:paraId="10C2C8D5" w14:textId="77777777"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14:paraId="26E6703D" w14:textId="77777777" w:rsidTr="00FC58C9">
        <w:trPr>
          <w:trHeight w:val="567"/>
          <w:jc w:val="center"/>
        </w:trPr>
        <w:tc>
          <w:tcPr>
            <w:tcW w:w="1172" w:type="dxa"/>
            <w:shd w:val="clear" w:color="auto" w:fill="auto"/>
            <w:vAlign w:val="center"/>
          </w:tcPr>
          <w:p w14:paraId="49E3C06B"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4159A39C"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1C4377B7" w14:textId="77777777" w:rsidTr="00FC58C9">
        <w:trPr>
          <w:trHeight w:val="567"/>
          <w:jc w:val="center"/>
        </w:trPr>
        <w:tc>
          <w:tcPr>
            <w:tcW w:w="1172" w:type="dxa"/>
            <w:shd w:val="clear" w:color="auto" w:fill="auto"/>
            <w:vAlign w:val="center"/>
          </w:tcPr>
          <w:p w14:paraId="716CA275"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6FA15B96"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bl>
    <w:p w14:paraId="63546272" w14:textId="77777777"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14:paraId="3751ADBE" w14:textId="77777777"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14:paraId="5383354D" w14:textId="77777777"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14:paraId="6BA0BEA9" w14:textId="77777777" w:rsidR="002B2356" w:rsidRPr="00FC6D10" w:rsidRDefault="002B2356" w:rsidP="002B2356">
      <w:pPr>
        <w:rPr>
          <w:rFonts w:ascii="仿宋_GB2312" w:eastAsia="仿宋_GB2312"/>
          <w:b/>
          <w:bCs/>
        </w:rPr>
      </w:pPr>
    </w:p>
    <w:p w14:paraId="10BF449F" w14:textId="77777777" w:rsidR="002B2356" w:rsidRDefault="002B2356" w:rsidP="002B2356">
      <w:pPr>
        <w:rPr>
          <w:rFonts w:ascii="仿宋_GB2312" w:eastAsia="仿宋_GB2312"/>
          <w:b/>
          <w:bCs/>
        </w:rPr>
      </w:pPr>
    </w:p>
    <w:p w14:paraId="14B8388B" w14:textId="77777777"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14:paraId="7A5DE97C" w14:textId="77777777"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14:paraId="7FD334B3" w14:textId="77777777"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14:paraId="6499C491" w14:textId="77777777" w:rsidR="002B2356" w:rsidRDefault="002B2356" w:rsidP="002B2356">
      <w:pPr>
        <w:rPr>
          <w:rFonts w:ascii="仿宋" w:eastAsia="仿宋" w:hAnsi="仿宋"/>
        </w:rPr>
      </w:pPr>
    </w:p>
    <w:p w14:paraId="7A16CD28" w14:textId="77777777" w:rsidR="002B2356" w:rsidRDefault="002B2356" w:rsidP="002B2356">
      <w:pPr>
        <w:rPr>
          <w:rFonts w:ascii="仿宋" w:eastAsia="仿宋" w:hAnsi="仿宋"/>
        </w:rPr>
      </w:pPr>
    </w:p>
    <w:p w14:paraId="57C9799B" w14:textId="77777777"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14:paraId="674B15BC" w14:textId="77777777"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14:paraId="468DB2C0" w14:textId="77777777" w:rsidR="0055000D" w:rsidRDefault="0055000D" w:rsidP="0055000D">
      <w:pPr>
        <w:pStyle w:val="a7"/>
        <w:spacing w:line="360" w:lineRule="auto"/>
        <w:jc w:val="center"/>
        <w:rPr>
          <w:rFonts w:ascii="仿宋_GB2312" w:eastAsia="仿宋_GB2312" w:hAnsi="宋体"/>
          <w:szCs w:val="21"/>
        </w:rPr>
      </w:pPr>
    </w:p>
    <w:p w14:paraId="450F4757"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14:paraId="7630BB67"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14:paraId="469266B6"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14:paraId="797B3D8A"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14:paraId="07F4C6C8"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14:paraId="547A8CA5"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14:paraId="7C72734C" w14:textId="77777777" w:rsidR="0055000D" w:rsidRDefault="0055000D" w:rsidP="0055000D">
      <w:pPr>
        <w:pStyle w:val="a7"/>
        <w:tabs>
          <w:tab w:val="left" w:pos="5580"/>
        </w:tabs>
        <w:spacing w:line="360" w:lineRule="auto"/>
        <w:rPr>
          <w:rFonts w:ascii="仿宋_GB2312" w:eastAsia="仿宋_GB2312" w:hAnsi="宋体"/>
          <w:sz w:val="24"/>
          <w:szCs w:val="24"/>
        </w:rPr>
      </w:pPr>
    </w:p>
    <w:p w14:paraId="4DBE3740" w14:textId="77777777"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14:paraId="155A69D8"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14:paraId="489B43E8"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14:paraId="0788FD37"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14:paraId="2D66E9F8"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14:paraId="602A9167"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14:paraId="5C19131A"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14:paraId="48FEC1DC" w14:textId="77777777"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14:paraId="705FE099" w14:textId="77777777"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14:paraId="293838F5" w14:textId="77777777" w:rsidR="002B2356" w:rsidRDefault="002B2356" w:rsidP="002B2356">
      <w:pPr>
        <w:tabs>
          <w:tab w:val="left" w:pos="5580"/>
        </w:tabs>
        <w:rPr>
          <w:rFonts w:ascii="仿宋_GB2312" w:eastAsia="仿宋_GB2312" w:hAnsi="宋体"/>
          <w:szCs w:val="21"/>
        </w:rPr>
      </w:pPr>
    </w:p>
    <w:p w14:paraId="6CEDCDB7" w14:textId="77777777"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14:paraId="79F9E6F4" w14:textId="77777777" w:rsidR="002B2356" w:rsidRDefault="002B2356" w:rsidP="002B2356">
      <w:pPr>
        <w:pStyle w:val="a7"/>
        <w:tabs>
          <w:tab w:val="left" w:pos="5580"/>
        </w:tabs>
        <w:spacing w:line="360" w:lineRule="auto"/>
        <w:ind w:firstLineChars="200" w:firstLine="420"/>
        <w:rPr>
          <w:rFonts w:ascii="仿宋_GB2312" w:eastAsia="仿宋_GB2312" w:hAnsi="宋体"/>
          <w:szCs w:val="21"/>
        </w:rPr>
      </w:pPr>
    </w:p>
    <w:p w14:paraId="031E1A0D"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14:paraId="34DA1E7E"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14:paraId="2ED0A357"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14:paraId="151709BD"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14:paraId="2FDD55ED"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14:paraId="59363CC3" w14:textId="77777777" w:rsidR="002B2356" w:rsidRDefault="002B2356" w:rsidP="002B2356">
      <w:pPr>
        <w:pStyle w:val="a7"/>
        <w:tabs>
          <w:tab w:val="left" w:pos="5580"/>
        </w:tabs>
        <w:spacing w:line="360" w:lineRule="auto"/>
        <w:ind w:left="1261" w:hanging="780"/>
        <w:rPr>
          <w:rFonts w:ascii="仿宋_GB2312" w:eastAsia="仿宋_GB2312" w:hAnsi="宋体"/>
          <w:sz w:val="24"/>
          <w:szCs w:val="24"/>
        </w:rPr>
      </w:pPr>
    </w:p>
    <w:p w14:paraId="10C5F29D" w14:textId="77777777"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14:paraId="14F9287C" w14:textId="77777777"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14:paraId="3592E069" w14:textId="77777777"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14:paraId="5EB7DAEF" w14:textId="77777777"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14:paraId="4E56E4E8" w14:textId="77777777"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14:paraId="76986933" w14:textId="77777777"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14:paraId="5008D053" w14:textId="77777777"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w:t>
      </w:r>
      <w:proofErr w:type="gramStart"/>
      <w:r>
        <w:rPr>
          <w:rFonts w:ascii="仿宋_GB2312" w:eastAsia="仿宋_GB2312" w:hint="eastAsia"/>
          <w:bCs/>
        </w:rPr>
        <w:t>附合同</w:t>
      </w:r>
      <w:proofErr w:type="gramEnd"/>
      <w:r>
        <w:rPr>
          <w:rFonts w:ascii="仿宋_GB2312" w:eastAsia="仿宋_GB2312" w:hint="eastAsia"/>
          <w:bCs/>
        </w:rPr>
        <w:t>复印件</w:t>
      </w:r>
      <w:r w:rsidR="00003E0F">
        <w:rPr>
          <w:rFonts w:ascii="仿宋_GB2312" w:eastAsia="仿宋_GB2312" w:hint="eastAsia"/>
          <w:bCs/>
        </w:rPr>
        <w:t>及发票复印件</w:t>
      </w:r>
      <w:r>
        <w:rPr>
          <w:rFonts w:ascii="仿宋_GB2312" w:eastAsia="仿宋_GB2312" w:hint="eastAsia"/>
          <w:bCs/>
        </w:rPr>
        <w:t>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14:paraId="30959BFA" w14:textId="77777777" w:rsidTr="00062B4F">
        <w:tc>
          <w:tcPr>
            <w:tcW w:w="540" w:type="dxa"/>
            <w:vAlign w:val="center"/>
          </w:tcPr>
          <w:p w14:paraId="7D2CD14C" w14:textId="77777777"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14:paraId="3B6645F3" w14:textId="77777777"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14:paraId="5D964023" w14:textId="77777777"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14:paraId="682755C8" w14:textId="77777777"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14:paraId="4812B60B" w14:textId="77777777"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14:paraId="10DE9C6A" w14:textId="77777777"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14:paraId="47234EDF" w14:textId="77777777"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14:paraId="60048E7E" w14:textId="77777777" w:rsidTr="00062B4F">
        <w:trPr>
          <w:trHeight w:val="580"/>
        </w:trPr>
        <w:tc>
          <w:tcPr>
            <w:tcW w:w="540" w:type="dxa"/>
            <w:vAlign w:val="center"/>
          </w:tcPr>
          <w:p w14:paraId="768D8CED" w14:textId="77777777" w:rsidR="006303F9" w:rsidRDefault="006303F9">
            <w:pPr>
              <w:spacing w:before="25" w:after="25"/>
              <w:jc w:val="center"/>
              <w:rPr>
                <w:rFonts w:ascii="仿宋_GB2312" w:eastAsia="仿宋_GB2312"/>
              </w:rPr>
            </w:pPr>
          </w:p>
        </w:tc>
        <w:tc>
          <w:tcPr>
            <w:tcW w:w="2773" w:type="dxa"/>
            <w:vAlign w:val="center"/>
          </w:tcPr>
          <w:p w14:paraId="2F644866" w14:textId="77777777" w:rsidR="006303F9" w:rsidRDefault="006303F9">
            <w:pPr>
              <w:spacing w:before="25" w:after="25"/>
              <w:jc w:val="center"/>
              <w:rPr>
                <w:rFonts w:ascii="仿宋_GB2312" w:eastAsia="仿宋_GB2312"/>
              </w:rPr>
            </w:pPr>
          </w:p>
        </w:tc>
        <w:tc>
          <w:tcPr>
            <w:tcW w:w="1109" w:type="dxa"/>
            <w:vAlign w:val="center"/>
          </w:tcPr>
          <w:p w14:paraId="353A44E7" w14:textId="77777777" w:rsidR="006303F9" w:rsidRDefault="006303F9">
            <w:pPr>
              <w:spacing w:before="25" w:after="25"/>
              <w:jc w:val="center"/>
              <w:rPr>
                <w:rFonts w:ascii="仿宋_GB2312" w:eastAsia="仿宋_GB2312"/>
              </w:rPr>
            </w:pPr>
          </w:p>
        </w:tc>
        <w:tc>
          <w:tcPr>
            <w:tcW w:w="1011" w:type="dxa"/>
            <w:vAlign w:val="center"/>
          </w:tcPr>
          <w:p w14:paraId="17720F36" w14:textId="77777777" w:rsidR="006303F9" w:rsidRDefault="006303F9">
            <w:pPr>
              <w:spacing w:before="25" w:after="25"/>
              <w:jc w:val="center"/>
              <w:rPr>
                <w:rFonts w:ascii="仿宋_GB2312" w:eastAsia="仿宋_GB2312"/>
              </w:rPr>
            </w:pPr>
          </w:p>
        </w:tc>
        <w:tc>
          <w:tcPr>
            <w:tcW w:w="1400" w:type="dxa"/>
            <w:vAlign w:val="center"/>
          </w:tcPr>
          <w:p w14:paraId="0DBE546D" w14:textId="77777777" w:rsidR="006303F9" w:rsidRDefault="006303F9">
            <w:pPr>
              <w:spacing w:before="25" w:after="25"/>
              <w:jc w:val="center"/>
              <w:rPr>
                <w:rFonts w:ascii="仿宋_GB2312" w:eastAsia="仿宋_GB2312"/>
              </w:rPr>
            </w:pPr>
          </w:p>
        </w:tc>
        <w:tc>
          <w:tcPr>
            <w:tcW w:w="1210" w:type="dxa"/>
            <w:vAlign w:val="center"/>
          </w:tcPr>
          <w:p w14:paraId="59B989DA" w14:textId="77777777" w:rsidR="006303F9" w:rsidRDefault="006303F9">
            <w:pPr>
              <w:spacing w:before="25" w:after="25"/>
              <w:jc w:val="center"/>
              <w:rPr>
                <w:rFonts w:ascii="仿宋_GB2312" w:eastAsia="仿宋_GB2312"/>
              </w:rPr>
            </w:pPr>
          </w:p>
        </w:tc>
        <w:tc>
          <w:tcPr>
            <w:tcW w:w="616" w:type="dxa"/>
            <w:vAlign w:val="center"/>
          </w:tcPr>
          <w:p w14:paraId="3DEA4923" w14:textId="77777777" w:rsidR="006303F9" w:rsidRDefault="006303F9">
            <w:pPr>
              <w:spacing w:before="25" w:after="25"/>
              <w:jc w:val="center"/>
              <w:rPr>
                <w:rFonts w:ascii="仿宋_GB2312" w:eastAsia="仿宋_GB2312"/>
              </w:rPr>
            </w:pPr>
          </w:p>
        </w:tc>
      </w:tr>
      <w:tr w:rsidR="006303F9" w14:paraId="7B988720" w14:textId="77777777" w:rsidTr="00062B4F">
        <w:trPr>
          <w:trHeight w:val="580"/>
        </w:trPr>
        <w:tc>
          <w:tcPr>
            <w:tcW w:w="540" w:type="dxa"/>
            <w:vAlign w:val="center"/>
          </w:tcPr>
          <w:p w14:paraId="29DB5C41" w14:textId="77777777" w:rsidR="006303F9" w:rsidRDefault="006303F9">
            <w:pPr>
              <w:spacing w:before="25" w:after="25"/>
              <w:jc w:val="center"/>
              <w:rPr>
                <w:rFonts w:ascii="仿宋_GB2312" w:eastAsia="仿宋_GB2312"/>
              </w:rPr>
            </w:pPr>
          </w:p>
        </w:tc>
        <w:tc>
          <w:tcPr>
            <w:tcW w:w="2773" w:type="dxa"/>
            <w:vAlign w:val="center"/>
          </w:tcPr>
          <w:p w14:paraId="5F6EF357" w14:textId="77777777" w:rsidR="006303F9" w:rsidRDefault="006303F9">
            <w:pPr>
              <w:spacing w:before="25" w:after="25"/>
              <w:jc w:val="center"/>
              <w:rPr>
                <w:rFonts w:ascii="仿宋_GB2312" w:eastAsia="仿宋_GB2312"/>
              </w:rPr>
            </w:pPr>
          </w:p>
        </w:tc>
        <w:tc>
          <w:tcPr>
            <w:tcW w:w="1109" w:type="dxa"/>
            <w:vAlign w:val="center"/>
          </w:tcPr>
          <w:p w14:paraId="3E7A469E" w14:textId="77777777" w:rsidR="006303F9" w:rsidRDefault="006303F9">
            <w:pPr>
              <w:spacing w:before="25" w:after="25"/>
              <w:jc w:val="center"/>
              <w:rPr>
                <w:rFonts w:ascii="仿宋_GB2312" w:eastAsia="仿宋_GB2312"/>
              </w:rPr>
            </w:pPr>
          </w:p>
        </w:tc>
        <w:tc>
          <w:tcPr>
            <w:tcW w:w="1011" w:type="dxa"/>
            <w:vAlign w:val="center"/>
          </w:tcPr>
          <w:p w14:paraId="73F3F875" w14:textId="77777777" w:rsidR="006303F9" w:rsidRDefault="006303F9">
            <w:pPr>
              <w:spacing w:before="25" w:after="25"/>
              <w:jc w:val="center"/>
              <w:rPr>
                <w:rFonts w:ascii="仿宋_GB2312" w:eastAsia="仿宋_GB2312"/>
              </w:rPr>
            </w:pPr>
          </w:p>
        </w:tc>
        <w:tc>
          <w:tcPr>
            <w:tcW w:w="1400" w:type="dxa"/>
            <w:vAlign w:val="center"/>
          </w:tcPr>
          <w:p w14:paraId="718F9145" w14:textId="77777777" w:rsidR="006303F9" w:rsidRDefault="006303F9">
            <w:pPr>
              <w:spacing w:before="25" w:after="25"/>
              <w:jc w:val="center"/>
              <w:rPr>
                <w:rFonts w:ascii="仿宋_GB2312" w:eastAsia="仿宋_GB2312"/>
              </w:rPr>
            </w:pPr>
          </w:p>
        </w:tc>
        <w:tc>
          <w:tcPr>
            <w:tcW w:w="1210" w:type="dxa"/>
            <w:vAlign w:val="center"/>
          </w:tcPr>
          <w:p w14:paraId="2BC4EC25" w14:textId="77777777" w:rsidR="006303F9" w:rsidRDefault="006303F9">
            <w:pPr>
              <w:spacing w:before="25" w:after="25"/>
              <w:jc w:val="center"/>
              <w:rPr>
                <w:rFonts w:ascii="仿宋_GB2312" w:eastAsia="仿宋_GB2312"/>
              </w:rPr>
            </w:pPr>
          </w:p>
        </w:tc>
        <w:tc>
          <w:tcPr>
            <w:tcW w:w="616" w:type="dxa"/>
            <w:vAlign w:val="center"/>
          </w:tcPr>
          <w:p w14:paraId="3CA40675" w14:textId="77777777" w:rsidR="006303F9" w:rsidRDefault="006303F9">
            <w:pPr>
              <w:spacing w:before="25" w:after="25"/>
              <w:jc w:val="center"/>
              <w:rPr>
                <w:rFonts w:ascii="仿宋_GB2312" w:eastAsia="仿宋_GB2312"/>
              </w:rPr>
            </w:pPr>
          </w:p>
        </w:tc>
      </w:tr>
      <w:tr w:rsidR="006303F9" w14:paraId="10602D3C" w14:textId="77777777" w:rsidTr="00062B4F">
        <w:trPr>
          <w:trHeight w:val="580"/>
        </w:trPr>
        <w:tc>
          <w:tcPr>
            <w:tcW w:w="540" w:type="dxa"/>
            <w:vAlign w:val="center"/>
          </w:tcPr>
          <w:p w14:paraId="2584C18D" w14:textId="77777777" w:rsidR="006303F9" w:rsidRDefault="006303F9">
            <w:pPr>
              <w:spacing w:before="25" w:after="25"/>
              <w:jc w:val="center"/>
              <w:rPr>
                <w:rFonts w:ascii="仿宋_GB2312" w:eastAsia="仿宋_GB2312"/>
              </w:rPr>
            </w:pPr>
          </w:p>
        </w:tc>
        <w:tc>
          <w:tcPr>
            <w:tcW w:w="2773" w:type="dxa"/>
            <w:vAlign w:val="center"/>
          </w:tcPr>
          <w:p w14:paraId="7101F97D" w14:textId="77777777" w:rsidR="006303F9" w:rsidRDefault="006303F9">
            <w:pPr>
              <w:spacing w:before="25" w:after="25"/>
              <w:jc w:val="center"/>
              <w:rPr>
                <w:rFonts w:ascii="仿宋_GB2312" w:eastAsia="仿宋_GB2312"/>
              </w:rPr>
            </w:pPr>
          </w:p>
        </w:tc>
        <w:tc>
          <w:tcPr>
            <w:tcW w:w="1109" w:type="dxa"/>
            <w:vAlign w:val="center"/>
          </w:tcPr>
          <w:p w14:paraId="73CD243F" w14:textId="77777777" w:rsidR="006303F9" w:rsidRDefault="006303F9">
            <w:pPr>
              <w:spacing w:before="25" w:after="25"/>
              <w:jc w:val="center"/>
              <w:rPr>
                <w:rFonts w:ascii="仿宋_GB2312" w:eastAsia="仿宋_GB2312"/>
              </w:rPr>
            </w:pPr>
          </w:p>
        </w:tc>
        <w:tc>
          <w:tcPr>
            <w:tcW w:w="1011" w:type="dxa"/>
            <w:vAlign w:val="center"/>
          </w:tcPr>
          <w:p w14:paraId="1FF47E33" w14:textId="77777777" w:rsidR="006303F9" w:rsidRDefault="006303F9">
            <w:pPr>
              <w:spacing w:before="25" w:after="25"/>
              <w:jc w:val="center"/>
              <w:rPr>
                <w:rFonts w:ascii="仿宋_GB2312" w:eastAsia="仿宋_GB2312"/>
              </w:rPr>
            </w:pPr>
          </w:p>
        </w:tc>
        <w:tc>
          <w:tcPr>
            <w:tcW w:w="1400" w:type="dxa"/>
            <w:vAlign w:val="center"/>
          </w:tcPr>
          <w:p w14:paraId="019A2101" w14:textId="77777777" w:rsidR="006303F9" w:rsidRDefault="006303F9">
            <w:pPr>
              <w:spacing w:before="25" w:after="25"/>
              <w:jc w:val="center"/>
              <w:rPr>
                <w:rFonts w:ascii="仿宋_GB2312" w:eastAsia="仿宋_GB2312"/>
              </w:rPr>
            </w:pPr>
          </w:p>
        </w:tc>
        <w:tc>
          <w:tcPr>
            <w:tcW w:w="1210" w:type="dxa"/>
            <w:vAlign w:val="center"/>
          </w:tcPr>
          <w:p w14:paraId="10F0D8DE" w14:textId="77777777" w:rsidR="006303F9" w:rsidRDefault="006303F9">
            <w:pPr>
              <w:spacing w:before="25" w:after="25"/>
              <w:jc w:val="center"/>
              <w:rPr>
                <w:rFonts w:ascii="仿宋_GB2312" w:eastAsia="仿宋_GB2312"/>
              </w:rPr>
            </w:pPr>
          </w:p>
        </w:tc>
        <w:tc>
          <w:tcPr>
            <w:tcW w:w="616" w:type="dxa"/>
            <w:vAlign w:val="center"/>
          </w:tcPr>
          <w:p w14:paraId="02BC644A" w14:textId="77777777" w:rsidR="006303F9" w:rsidRDefault="006303F9">
            <w:pPr>
              <w:spacing w:before="25" w:after="25"/>
              <w:jc w:val="center"/>
              <w:rPr>
                <w:rFonts w:ascii="仿宋_GB2312" w:eastAsia="仿宋_GB2312"/>
              </w:rPr>
            </w:pPr>
          </w:p>
        </w:tc>
      </w:tr>
      <w:tr w:rsidR="006303F9" w14:paraId="28353C07" w14:textId="77777777" w:rsidTr="00062B4F">
        <w:trPr>
          <w:trHeight w:val="580"/>
        </w:trPr>
        <w:tc>
          <w:tcPr>
            <w:tcW w:w="540" w:type="dxa"/>
            <w:vAlign w:val="center"/>
          </w:tcPr>
          <w:p w14:paraId="54B4176D" w14:textId="77777777" w:rsidR="006303F9" w:rsidRDefault="006303F9">
            <w:pPr>
              <w:spacing w:before="25" w:after="25"/>
              <w:jc w:val="center"/>
              <w:rPr>
                <w:rFonts w:ascii="仿宋_GB2312" w:eastAsia="仿宋_GB2312"/>
              </w:rPr>
            </w:pPr>
          </w:p>
        </w:tc>
        <w:tc>
          <w:tcPr>
            <w:tcW w:w="2773" w:type="dxa"/>
            <w:vAlign w:val="center"/>
          </w:tcPr>
          <w:p w14:paraId="1BF38169" w14:textId="77777777" w:rsidR="006303F9" w:rsidRDefault="006303F9">
            <w:pPr>
              <w:spacing w:before="25" w:after="25"/>
              <w:jc w:val="center"/>
              <w:rPr>
                <w:rFonts w:ascii="仿宋_GB2312" w:eastAsia="仿宋_GB2312"/>
              </w:rPr>
            </w:pPr>
          </w:p>
        </w:tc>
        <w:tc>
          <w:tcPr>
            <w:tcW w:w="1109" w:type="dxa"/>
            <w:vAlign w:val="center"/>
          </w:tcPr>
          <w:p w14:paraId="67B85BFA" w14:textId="77777777" w:rsidR="006303F9" w:rsidRDefault="006303F9">
            <w:pPr>
              <w:spacing w:before="25" w:after="25"/>
              <w:jc w:val="center"/>
              <w:rPr>
                <w:rFonts w:ascii="仿宋_GB2312" w:eastAsia="仿宋_GB2312"/>
              </w:rPr>
            </w:pPr>
          </w:p>
        </w:tc>
        <w:tc>
          <w:tcPr>
            <w:tcW w:w="1011" w:type="dxa"/>
            <w:vAlign w:val="center"/>
          </w:tcPr>
          <w:p w14:paraId="26AD86EC" w14:textId="77777777" w:rsidR="006303F9" w:rsidRDefault="006303F9">
            <w:pPr>
              <w:spacing w:before="25" w:after="25"/>
              <w:jc w:val="center"/>
              <w:rPr>
                <w:rFonts w:ascii="仿宋_GB2312" w:eastAsia="仿宋_GB2312"/>
              </w:rPr>
            </w:pPr>
          </w:p>
        </w:tc>
        <w:tc>
          <w:tcPr>
            <w:tcW w:w="1400" w:type="dxa"/>
            <w:vAlign w:val="center"/>
          </w:tcPr>
          <w:p w14:paraId="6A1DE44C" w14:textId="77777777" w:rsidR="006303F9" w:rsidRDefault="006303F9">
            <w:pPr>
              <w:spacing w:before="25" w:after="25"/>
              <w:jc w:val="center"/>
              <w:rPr>
                <w:rFonts w:ascii="仿宋_GB2312" w:eastAsia="仿宋_GB2312"/>
              </w:rPr>
            </w:pPr>
          </w:p>
        </w:tc>
        <w:tc>
          <w:tcPr>
            <w:tcW w:w="1210" w:type="dxa"/>
            <w:vAlign w:val="center"/>
          </w:tcPr>
          <w:p w14:paraId="17CC2C47" w14:textId="77777777" w:rsidR="006303F9" w:rsidRDefault="006303F9">
            <w:pPr>
              <w:spacing w:before="25" w:after="25"/>
              <w:jc w:val="center"/>
              <w:rPr>
                <w:rFonts w:ascii="仿宋_GB2312" w:eastAsia="仿宋_GB2312"/>
              </w:rPr>
            </w:pPr>
          </w:p>
        </w:tc>
        <w:tc>
          <w:tcPr>
            <w:tcW w:w="616" w:type="dxa"/>
            <w:vAlign w:val="center"/>
          </w:tcPr>
          <w:p w14:paraId="0ECB4C27" w14:textId="77777777" w:rsidR="006303F9" w:rsidRDefault="006303F9">
            <w:pPr>
              <w:spacing w:before="25" w:after="25"/>
              <w:jc w:val="center"/>
              <w:rPr>
                <w:rFonts w:ascii="仿宋_GB2312" w:eastAsia="仿宋_GB2312"/>
              </w:rPr>
            </w:pPr>
          </w:p>
        </w:tc>
      </w:tr>
      <w:tr w:rsidR="006303F9" w14:paraId="36FD1434" w14:textId="77777777" w:rsidTr="00062B4F">
        <w:trPr>
          <w:trHeight w:val="580"/>
        </w:trPr>
        <w:tc>
          <w:tcPr>
            <w:tcW w:w="540" w:type="dxa"/>
            <w:vAlign w:val="center"/>
          </w:tcPr>
          <w:p w14:paraId="1D4C9370" w14:textId="77777777" w:rsidR="006303F9" w:rsidRDefault="006303F9">
            <w:pPr>
              <w:spacing w:before="25" w:after="25"/>
              <w:jc w:val="center"/>
              <w:rPr>
                <w:rFonts w:ascii="仿宋_GB2312" w:eastAsia="仿宋_GB2312"/>
              </w:rPr>
            </w:pPr>
          </w:p>
        </w:tc>
        <w:tc>
          <w:tcPr>
            <w:tcW w:w="2773" w:type="dxa"/>
            <w:vAlign w:val="center"/>
          </w:tcPr>
          <w:p w14:paraId="1DC100B0" w14:textId="77777777" w:rsidR="006303F9" w:rsidRDefault="006303F9">
            <w:pPr>
              <w:spacing w:before="25" w:after="25"/>
              <w:jc w:val="center"/>
              <w:rPr>
                <w:rFonts w:ascii="仿宋_GB2312" w:eastAsia="仿宋_GB2312"/>
              </w:rPr>
            </w:pPr>
          </w:p>
        </w:tc>
        <w:tc>
          <w:tcPr>
            <w:tcW w:w="1109" w:type="dxa"/>
            <w:vAlign w:val="center"/>
          </w:tcPr>
          <w:p w14:paraId="104420FA" w14:textId="77777777" w:rsidR="006303F9" w:rsidRDefault="006303F9">
            <w:pPr>
              <w:spacing w:before="25" w:after="25"/>
              <w:jc w:val="center"/>
              <w:rPr>
                <w:rFonts w:ascii="仿宋_GB2312" w:eastAsia="仿宋_GB2312"/>
              </w:rPr>
            </w:pPr>
          </w:p>
        </w:tc>
        <w:tc>
          <w:tcPr>
            <w:tcW w:w="1011" w:type="dxa"/>
            <w:vAlign w:val="center"/>
          </w:tcPr>
          <w:p w14:paraId="20B1E3C6" w14:textId="77777777" w:rsidR="006303F9" w:rsidRDefault="006303F9">
            <w:pPr>
              <w:spacing w:before="25" w:after="25"/>
              <w:jc w:val="center"/>
              <w:rPr>
                <w:rFonts w:ascii="仿宋_GB2312" w:eastAsia="仿宋_GB2312"/>
              </w:rPr>
            </w:pPr>
          </w:p>
        </w:tc>
        <w:tc>
          <w:tcPr>
            <w:tcW w:w="1400" w:type="dxa"/>
            <w:vAlign w:val="center"/>
          </w:tcPr>
          <w:p w14:paraId="637BEB4F" w14:textId="77777777" w:rsidR="006303F9" w:rsidRDefault="006303F9">
            <w:pPr>
              <w:spacing w:before="25" w:after="25"/>
              <w:jc w:val="center"/>
              <w:rPr>
                <w:rFonts w:ascii="仿宋_GB2312" w:eastAsia="仿宋_GB2312"/>
              </w:rPr>
            </w:pPr>
          </w:p>
        </w:tc>
        <w:tc>
          <w:tcPr>
            <w:tcW w:w="1210" w:type="dxa"/>
            <w:vAlign w:val="center"/>
          </w:tcPr>
          <w:p w14:paraId="23FF2160" w14:textId="77777777" w:rsidR="006303F9" w:rsidRDefault="006303F9">
            <w:pPr>
              <w:spacing w:before="25" w:after="25"/>
              <w:jc w:val="center"/>
              <w:rPr>
                <w:rFonts w:ascii="仿宋_GB2312" w:eastAsia="仿宋_GB2312"/>
              </w:rPr>
            </w:pPr>
          </w:p>
        </w:tc>
        <w:tc>
          <w:tcPr>
            <w:tcW w:w="616" w:type="dxa"/>
            <w:vAlign w:val="center"/>
          </w:tcPr>
          <w:p w14:paraId="0DB01407" w14:textId="77777777" w:rsidR="006303F9" w:rsidRDefault="006303F9">
            <w:pPr>
              <w:spacing w:before="25" w:after="25"/>
              <w:jc w:val="center"/>
              <w:rPr>
                <w:rFonts w:ascii="仿宋_GB2312" w:eastAsia="仿宋_GB2312"/>
              </w:rPr>
            </w:pPr>
          </w:p>
        </w:tc>
      </w:tr>
      <w:tr w:rsidR="006303F9" w14:paraId="0DAD67E7" w14:textId="77777777" w:rsidTr="00062B4F">
        <w:trPr>
          <w:trHeight w:val="580"/>
        </w:trPr>
        <w:tc>
          <w:tcPr>
            <w:tcW w:w="540" w:type="dxa"/>
            <w:vAlign w:val="center"/>
          </w:tcPr>
          <w:p w14:paraId="25FCE98E" w14:textId="77777777" w:rsidR="006303F9" w:rsidRDefault="006303F9">
            <w:pPr>
              <w:spacing w:before="25" w:after="25"/>
              <w:jc w:val="center"/>
              <w:rPr>
                <w:rFonts w:ascii="仿宋_GB2312" w:eastAsia="仿宋_GB2312"/>
              </w:rPr>
            </w:pPr>
          </w:p>
        </w:tc>
        <w:tc>
          <w:tcPr>
            <w:tcW w:w="2773" w:type="dxa"/>
            <w:vAlign w:val="center"/>
          </w:tcPr>
          <w:p w14:paraId="7298BE2E" w14:textId="77777777" w:rsidR="006303F9" w:rsidRDefault="006303F9">
            <w:pPr>
              <w:spacing w:before="25" w:after="25"/>
              <w:jc w:val="center"/>
              <w:rPr>
                <w:rFonts w:ascii="仿宋_GB2312" w:eastAsia="仿宋_GB2312"/>
              </w:rPr>
            </w:pPr>
          </w:p>
        </w:tc>
        <w:tc>
          <w:tcPr>
            <w:tcW w:w="1109" w:type="dxa"/>
            <w:vAlign w:val="center"/>
          </w:tcPr>
          <w:p w14:paraId="68C4E37E" w14:textId="77777777" w:rsidR="006303F9" w:rsidRDefault="006303F9">
            <w:pPr>
              <w:spacing w:before="25" w:after="25"/>
              <w:jc w:val="center"/>
              <w:rPr>
                <w:rFonts w:ascii="仿宋_GB2312" w:eastAsia="仿宋_GB2312"/>
              </w:rPr>
            </w:pPr>
          </w:p>
        </w:tc>
        <w:tc>
          <w:tcPr>
            <w:tcW w:w="1011" w:type="dxa"/>
            <w:vAlign w:val="center"/>
          </w:tcPr>
          <w:p w14:paraId="6458517B" w14:textId="77777777" w:rsidR="006303F9" w:rsidRDefault="006303F9">
            <w:pPr>
              <w:spacing w:before="25" w:after="25"/>
              <w:jc w:val="center"/>
              <w:rPr>
                <w:rFonts w:ascii="仿宋_GB2312" w:eastAsia="仿宋_GB2312"/>
              </w:rPr>
            </w:pPr>
          </w:p>
        </w:tc>
        <w:tc>
          <w:tcPr>
            <w:tcW w:w="1400" w:type="dxa"/>
            <w:vAlign w:val="center"/>
          </w:tcPr>
          <w:p w14:paraId="2B3ACD6D" w14:textId="77777777" w:rsidR="006303F9" w:rsidRDefault="006303F9">
            <w:pPr>
              <w:spacing w:before="25" w:after="25"/>
              <w:jc w:val="center"/>
              <w:rPr>
                <w:rFonts w:ascii="仿宋_GB2312" w:eastAsia="仿宋_GB2312"/>
              </w:rPr>
            </w:pPr>
          </w:p>
        </w:tc>
        <w:tc>
          <w:tcPr>
            <w:tcW w:w="1210" w:type="dxa"/>
            <w:vAlign w:val="center"/>
          </w:tcPr>
          <w:p w14:paraId="09E79E1A" w14:textId="77777777" w:rsidR="006303F9" w:rsidRDefault="006303F9">
            <w:pPr>
              <w:spacing w:before="25" w:after="25"/>
              <w:jc w:val="center"/>
              <w:rPr>
                <w:rFonts w:ascii="仿宋_GB2312" w:eastAsia="仿宋_GB2312"/>
              </w:rPr>
            </w:pPr>
          </w:p>
        </w:tc>
        <w:tc>
          <w:tcPr>
            <w:tcW w:w="616" w:type="dxa"/>
            <w:vAlign w:val="center"/>
          </w:tcPr>
          <w:p w14:paraId="15A8F436" w14:textId="77777777" w:rsidR="006303F9" w:rsidRDefault="006303F9">
            <w:pPr>
              <w:spacing w:before="25" w:after="25"/>
              <w:jc w:val="center"/>
              <w:rPr>
                <w:rFonts w:ascii="仿宋_GB2312" w:eastAsia="仿宋_GB2312"/>
              </w:rPr>
            </w:pPr>
          </w:p>
        </w:tc>
      </w:tr>
      <w:tr w:rsidR="006303F9" w14:paraId="425BB5ED" w14:textId="77777777" w:rsidTr="00062B4F">
        <w:trPr>
          <w:trHeight w:val="580"/>
        </w:trPr>
        <w:tc>
          <w:tcPr>
            <w:tcW w:w="540" w:type="dxa"/>
            <w:vAlign w:val="center"/>
          </w:tcPr>
          <w:p w14:paraId="5077C9CE" w14:textId="77777777" w:rsidR="006303F9" w:rsidRDefault="006303F9">
            <w:pPr>
              <w:spacing w:before="25" w:after="25"/>
              <w:jc w:val="center"/>
              <w:rPr>
                <w:rFonts w:ascii="仿宋_GB2312" w:eastAsia="仿宋_GB2312"/>
              </w:rPr>
            </w:pPr>
          </w:p>
        </w:tc>
        <w:tc>
          <w:tcPr>
            <w:tcW w:w="2773" w:type="dxa"/>
            <w:vAlign w:val="center"/>
          </w:tcPr>
          <w:p w14:paraId="1E85C937" w14:textId="77777777" w:rsidR="006303F9" w:rsidRDefault="006303F9">
            <w:pPr>
              <w:spacing w:before="25" w:after="25"/>
              <w:jc w:val="center"/>
              <w:rPr>
                <w:rFonts w:ascii="仿宋_GB2312" w:eastAsia="仿宋_GB2312"/>
              </w:rPr>
            </w:pPr>
          </w:p>
        </w:tc>
        <w:tc>
          <w:tcPr>
            <w:tcW w:w="1109" w:type="dxa"/>
            <w:vAlign w:val="center"/>
          </w:tcPr>
          <w:p w14:paraId="0D85139B" w14:textId="77777777" w:rsidR="006303F9" w:rsidRDefault="006303F9">
            <w:pPr>
              <w:spacing w:before="25" w:after="25"/>
              <w:jc w:val="center"/>
              <w:rPr>
                <w:rFonts w:ascii="仿宋_GB2312" w:eastAsia="仿宋_GB2312"/>
              </w:rPr>
            </w:pPr>
          </w:p>
        </w:tc>
        <w:tc>
          <w:tcPr>
            <w:tcW w:w="1011" w:type="dxa"/>
            <w:vAlign w:val="center"/>
          </w:tcPr>
          <w:p w14:paraId="454DE5DE" w14:textId="77777777" w:rsidR="006303F9" w:rsidRDefault="006303F9">
            <w:pPr>
              <w:spacing w:before="25" w:after="25"/>
              <w:jc w:val="center"/>
              <w:rPr>
                <w:rFonts w:ascii="仿宋_GB2312" w:eastAsia="仿宋_GB2312"/>
              </w:rPr>
            </w:pPr>
          </w:p>
        </w:tc>
        <w:tc>
          <w:tcPr>
            <w:tcW w:w="1400" w:type="dxa"/>
            <w:vAlign w:val="center"/>
          </w:tcPr>
          <w:p w14:paraId="58785734" w14:textId="77777777" w:rsidR="006303F9" w:rsidRDefault="006303F9">
            <w:pPr>
              <w:spacing w:before="25" w:after="25"/>
              <w:jc w:val="center"/>
              <w:rPr>
                <w:rFonts w:ascii="仿宋_GB2312" w:eastAsia="仿宋_GB2312"/>
              </w:rPr>
            </w:pPr>
          </w:p>
        </w:tc>
        <w:tc>
          <w:tcPr>
            <w:tcW w:w="1210" w:type="dxa"/>
            <w:vAlign w:val="center"/>
          </w:tcPr>
          <w:p w14:paraId="1BB652C4" w14:textId="77777777" w:rsidR="006303F9" w:rsidRDefault="006303F9">
            <w:pPr>
              <w:spacing w:before="25" w:after="25"/>
              <w:jc w:val="center"/>
              <w:rPr>
                <w:rFonts w:ascii="仿宋_GB2312" w:eastAsia="仿宋_GB2312"/>
              </w:rPr>
            </w:pPr>
          </w:p>
        </w:tc>
        <w:tc>
          <w:tcPr>
            <w:tcW w:w="616" w:type="dxa"/>
            <w:vAlign w:val="center"/>
          </w:tcPr>
          <w:p w14:paraId="3C91D9C2" w14:textId="77777777" w:rsidR="006303F9" w:rsidRDefault="006303F9">
            <w:pPr>
              <w:spacing w:before="25" w:after="25"/>
              <w:jc w:val="center"/>
              <w:rPr>
                <w:rFonts w:ascii="仿宋_GB2312" w:eastAsia="仿宋_GB2312"/>
              </w:rPr>
            </w:pPr>
          </w:p>
        </w:tc>
      </w:tr>
      <w:tr w:rsidR="006303F9" w14:paraId="25288F4D" w14:textId="77777777" w:rsidTr="00062B4F">
        <w:trPr>
          <w:trHeight w:val="580"/>
        </w:trPr>
        <w:tc>
          <w:tcPr>
            <w:tcW w:w="540" w:type="dxa"/>
            <w:vAlign w:val="center"/>
          </w:tcPr>
          <w:p w14:paraId="535F25C1" w14:textId="77777777" w:rsidR="006303F9" w:rsidRDefault="006303F9">
            <w:pPr>
              <w:spacing w:before="25" w:after="25"/>
              <w:jc w:val="center"/>
              <w:rPr>
                <w:rFonts w:ascii="仿宋_GB2312" w:eastAsia="仿宋_GB2312"/>
              </w:rPr>
            </w:pPr>
          </w:p>
        </w:tc>
        <w:tc>
          <w:tcPr>
            <w:tcW w:w="2773" w:type="dxa"/>
            <w:vAlign w:val="center"/>
          </w:tcPr>
          <w:p w14:paraId="04384318" w14:textId="77777777" w:rsidR="006303F9" w:rsidRDefault="006303F9">
            <w:pPr>
              <w:spacing w:before="25" w:after="25"/>
              <w:jc w:val="center"/>
              <w:rPr>
                <w:rFonts w:ascii="仿宋_GB2312" w:eastAsia="仿宋_GB2312"/>
              </w:rPr>
            </w:pPr>
          </w:p>
        </w:tc>
        <w:tc>
          <w:tcPr>
            <w:tcW w:w="1109" w:type="dxa"/>
            <w:vAlign w:val="center"/>
          </w:tcPr>
          <w:p w14:paraId="7D72AB5C" w14:textId="77777777" w:rsidR="006303F9" w:rsidRDefault="006303F9">
            <w:pPr>
              <w:spacing w:before="25" w:after="25"/>
              <w:jc w:val="center"/>
              <w:rPr>
                <w:rFonts w:ascii="仿宋_GB2312" w:eastAsia="仿宋_GB2312"/>
              </w:rPr>
            </w:pPr>
          </w:p>
        </w:tc>
        <w:tc>
          <w:tcPr>
            <w:tcW w:w="1011" w:type="dxa"/>
            <w:vAlign w:val="center"/>
          </w:tcPr>
          <w:p w14:paraId="3324D8BE" w14:textId="77777777" w:rsidR="006303F9" w:rsidRDefault="006303F9">
            <w:pPr>
              <w:spacing w:before="25" w:after="25"/>
              <w:jc w:val="center"/>
              <w:rPr>
                <w:rFonts w:ascii="仿宋_GB2312" w:eastAsia="仿宋_GB2312"/>
              </w:rPr>
            </w:pPr>
          </w:p>
        </w:tc>
        <w:tc>
          <w:tcPr>
            <w:tcW w:w="1400" w:type="dxa"/>
            <w:vAlign w:val="center"/>
          </w:tcPr>
          <w:p w14:paraId="279BAF4A" w14:textId="77777777" w:rsidR="006303F9" w:rsidRDefault="006303F9">
            <w:pPr>
              <w:spacing w:before="25" w:after="25"/>
              <w:jc w:val="center"/>
              <w:rPr>
                <w:rFonts w:ascii="仿宋_GB2312" w:eastAsia="仿宋_GB2312"/>
              </w:rPr>
            </w:pPr>
          </w:p>
        </w:tc>
        <w:tc>
          <w:tcPr>
            <w:tcW w:w="1210" w:type="dxa"/>
            <w:vAlign w:val="center"/>
          </w:tcPr>
          <w:p w14:paraId="1AA0818D" w14:textId="77777777" w:rsidR="006303F9" w:rsidRDefault="006303F9">
            <w:pPr>
              <w:spacing w:before="25" w:after="25"/>
              <w:jc w:val="center"/>
              <w:rPr>
                <w:rFonts w:ascii="仿宋_GB2312" w:eastAsia="仿宋_GB2312"/>
              </w:rPr>
            </w:pPr>
          </w:p>
        </w:tc>
        <w:tc>
          <w:tcPr>
            <w:tcW w:w="616" w:type="dxa"/>
            <w:vAlign w:val="center"/>
          </w:tcPr>
          <w:p w14:paraId="1A96C5A2" w14:textId="77777777" w:rsidR="006303F9" w:rsidRDefault="006303F9">
            <w:pPr>
              <w:spacing w:before="25" w:after="25"/>
              <w:jc w:val="center"/>
              <w:rPr>
                <w:rFonts w:ascii="仿宋_GB2312" w:eastAsia="仿宋_GB2312"/>
              </w:rPr>
            </w:pPr>
          </w:p>
        </w:tc>
      </w:tr>
      <w:tr w:rsidR="006303F9" w14:paraId="2988D78A" w14:textId="77777777" w:rsidTr="00062B4F">
        <w:trPr>
          <w:trHeight w:val="580"/>
        </w:trPr>
        <w:tc>
          <w:tcPr>
            <w:tcW w:w="540" w:type="dxa"/>
            <w:vAlign w:val="center"/>
          </w:tcPr>
          <w:p w14:paraId="200E4056" w14:textId="77777777" w:rsidR="006303F9" w:rsidRDefault="006303F9">
            <w:pPr>
              <w:spacing w:before="25" w:after="25"/>
              <w:jc w:val="center"/>
              <w:rPr>
                <w:rFonts w:ascii="仿宋_GB2312" w:eastAsia="仿宋_GB2312"/>
              </w:rPr>
            </w:pPr>
          </w:p>
        </w:tc>
        <w:tc>
          <w:tcPr>
            <w:tcW w:w="2773" w:type="dxa"/>
            <w:vAlign w:val="center"/>
          </w:tcPr>
          <w:p w14:paraId="5DC6E208" w14:textId="77777777" w:rsidR="006303F9" w:rsidRDefault="006303F9">
            <w:pPr>
              <w:spacing w:before="25" w:after="25"/>
              <w:jc w:val="center"/>
              <w:rPr>
                <w:rFonts w:ascii="仿宋_GB2312" w:eastAsia="仿宋_GB2312"/>
              </w:rPr>
            </w:pPr>
          </w:p>
        </w:tc>
        <w:tc>
          <w:tcPr>
            <w:tcW w:w="1109" w:type="dxa"/>
            <w:vAlign w:val="center"/>
          </w:tcPr>
          <w:p w14:paraId="31DA2EFD" w14:textId="77777777" w:rsidR="006303F9" w:rsidRDefault="006303F9">
            <w:pPr>
              <w:spacing w:before="25" w:after="25"/>
              <w:jc w:val="center"/>
              <w:rPr>
                <w:rFonts w:ascii="仿宋_GB2312" w:eastAsia="仿宋_GB2312"/>
              </w:rPr>
            </w:pPr>
          </w:p>
        </w:tc>
        <w:tc>
          <w:tcPr>
            <w:tcW w:w="1011" w:type="dxa"/>
            <w:vAlign w:val="center"/>
          </w:tcPr>
          <w:p w14:paraId="1A4970D6" w14:textId="77777777" w:rsidR="006303F9" w:rsidRDefault="006303F9">
            <w:pPr>
              <w:spacing w:before="25" w:after="25"/>
              <w:jc w:val="center"/>
              <w:rPr>
                <w:rFonts w:ascii="仿宋_GB2312" w:eastAsia="仿宋_GB2312"/>
              </w:rPr>
            </w:pPr>
          </w:p>
        </w:tc>
        <w:tc>
          <w:tcPr>
            <w:tcW w:w="1400" w:type="dxa"/>
            <w:vAlign w:val="center"/>
          </w:tcPr>
          <w:p w14:paraId="0E7A7BD1" w14:textId="77777777" w:rsidR="006303F9" w:rsidRDefault="006303F9">
            <w:pPr>
              <w:spacing w:before="25" w:after="25"/>
              <w:jc w:val="center"/>
              <w:rPr>
                <w:rFonts w:ascii="仿宋_GB2312" w:eastAsia="仿宋_GB2312"/>
              </w:rPr>
            </w:pPr>
          </w:p>
        </w:tc>
        <w:tc>
          <w:tcPr>
            <w:tcW w:w="1210" w:type="dxa"/>
            <w:vAlign w:val="center"/>
          </w:tcPr>
          <w:p w14:paraId="0BECABA3" w14:textId="77777777" w:rsidR="006303F9" w:rsidRDefault="006303F9">
            <w:pPr>
              <w:spacing w:before="25" w:after="25"/>
              <w:jc w:val="center"/>
              <w:rPr>
                <w:rFonts w:ascii="仿宋_GB2312" w:eastAsia="仿宋_GB2312"/>
              </w:rPr>
            </w:pPr>
          </w:p>
        </w:tc>
        <w:tc>
          <w:tcPr>
            <w:tcW w:w="616" w:type="dxa"/>
            <w:vAlign w:val="center"/>
          </w:tcPr>
          <w:p w14:paraId="11815439" w14:textId="77777777" w:rsidR="006303F9" w:rsidRDefault="006303F9">
            <w:pPr>
              <w:spacing w:before="25" w:after="25"/>
              <w:jc w:val="center"/>
              <w:rPr>
                <w:rFonts w:ascii="仿宋_GB2312" w:eastAsia="仿宋_GB2312"/>
              </w:rPr>
            </w:pPr>
          </w:p>
        </w:tc>
      </w:tr>
      <w:tr w:rsidR="006303F9" w14:paraId="3689A6A6" w14:textId="77777777" w:rsidTr="00062B4F">
        <w:trPr>
          <w:trHeight w:val="580"/>
        </w:trPr>
        <w:tc>
          <w:tcPr>
            <w:tcW w:w="540" w:type="dxa"/>
            <w:vAlign w:val="center"/>
          </w:tcPr>
          <w:p w14:paraId="01C191E4" w14:textId="77777777" w:rsidR="006303F9" w:rsidRDefault="006303F9">
            <w:pPr>
              <w:spacing w:before="25" w:after="25"/>
              <w:jc w:val="center"/>
              <w:rPr>
                <w:rFonts w:ascii="仿宋_GB2312" w:eastAsia="仿宋_GB2312"/>
              </w:rPr>
            </w:pPr>
          </w:p>
        </w:tc>
        <w:tc>
          <w:tcPr>
            <w:tcW w:w="2773" w:type="dxa"/>
            <w:vAlign w:val="center"/>
          </w:tcPr>
          <w:p w14:paraId="7A06999D" w14:textId="77777777" w:rsidR="006303F9" w:rsidRDefault="006303F9">
            <w:pPr>
              <w:spacing w:before="25" w:after="25"/>
              <w:jc w:val="center"/>
              <w:rPr>
                <w:rFonts w:ascii="仿宋_GB2312" w:eastAsia="仿宋_GB2312"/>
              </w:rPr>
            </w:pPr>
          </w:p>
        </w:tc>
        <w:tc>
          <w:tcPr>
            <w:tcW w:w="1109" w:type="dxa"/>
            <w:vAlign w:val="center"/>
          </w:tcPr>
          <w:p w14:paraId="6A40084E" w14:textId="77777777" w:rsidR="006303F9" w:rsidRDefault="006303F9">
            <w:pPr>
              <w:spacing w:before="25" w:after="25"/>
              <w:jc w:val="center"/>
              <w:rPr>
                <w:rFonts w:ascii="仿宋_GB2312" w:eastAsia="仿宋_GB2312"/>
              </w:rPr>
            </w:pPr>
          </w:p>
        </w:tc>
        <w:tc>
          <w:tcPr>
            <w:tcW w:w="1011" w:type="dxa"/>
            <w:vAlign w:val="center"/>
          </w:tcPr>
          <w:p w14:paraId="358B9B3D" w14:textId="77777777" w:rsidR="006303F9" w:rsidRDefault="006303F9">
            <w:pPr>
              <w:spacing w:before="25" w:after="25"/>
              <w:jc w:val="center"/>
              <w:rPr>
                <w:rFonts w:ascii="仿宋_GB2312" w:eastAsia="仿宋_GB2312"/>
              </w:rPr>
            </w:pPr>
          </w:p>
        </w:tc>
        <w:tc>
          <w:tcPr>
            <w:tcW w:w="1400" w:type="dxa"/>
            <w:vAlign w:val="center"/>
          </w:tcPr>
          <w:p w14:paraId="47CF3326" w14:textId="77777777" w:rsidR="006303F9" w:rsidRDefault="006303F9">
            <w:pPr>
              <w:spacing w:before="25" w:after="25"/>
              <w:jc w:val="center"/>
              <w:rPr>
                <w:rFonts w:ascii="仿宋_GB2312" w:eastAsia="仿宋_GB2312"/>
              </w:rPr>
            </w:pPr>
          </w:p>
        </w:tc>
        <w:tc>
          <w:tcPr>
            <w:tcW w:w="1210" w:type="dxa"/>
            <w:vAlign w:val="center"/>
          </w:tcPr>
          <w:p w14:paraId="72EA1749" w14:textId="77777777" w:rsidR="006303F9" w:rsidRDefault="006303F9">
            <w:pPr>
              <w:spacing w:before="25" w:after="25"/>
              <w:jc w:val="center"/>
              <w:rPr>
                <w:rFonts w:ascii="仿宋_GB2312" w:eastAsia="仿宋_GB2312"/>
              </w:rPr>
            </w:pPr>
          </w:p>
        </w:tc>
        <w:tc>
          <w:tcPr>
            <w:tcW w:w="616" w:type="dxa"/>
            <w:vAlign w:val="center"/>
          </w:tcPr>
          <w:p w14:paraId="198C4D99" w14:textId="77777777" w:rsidR="006303F9" w:rsidRDefault="006303F9">
            <w:pPr>
              <w:spacing w:before="25" w:after="25"/>
              <w:jc w:val="center"/>
              <w:rPr>
                <w:rFonts w:ascii="仿宋_GB2312" w:eastAsia="仿宋_GB2312"/>
              </w:rPr>
            </w:pPr>
          </w:p>
        </w:tc>
      </w:tr>
      <w:tr w:rsidR="006303F9" w14:paraId="31C1FDC4" w14:textId="77777777" w:rsidTr="00062B4F">
        <w:trPr>
          <w:trHeight w:val="580"/>
        </w:trPr>
        <w:tc>
          <w:tcPr>
            <w:tcW w:w="540" w:type="dxa"/>
            <w:vAlign w:val="center"/>
          </w:tcPr>
          <w:p w14:paraId="59CAED65" w14:textId="77777777" w:rsidR="006303F9" w:rsidRDefault="006303F9">
            <w:pPr>
              <w:spacing w:before="25" w:after="25"/>
              <w:jc w:val="center"/>
              <w:rPr>
                <w:rFonts w:ascii="仿宋_GB2312" w:eastAsia="仿宋_GB2312"/>
              </w:rPr>
            </w:pPr>
          </w:p>
        </w:tc>
        <w:tc>
          <w:tcPr>
            <w:tcW w:w="2773" w:type="dxa"/>
            <w:vAlign w:val="center"/>
          </w:tcPr>
          <w:p w14:paraId="59021348" w14:textId="77777777" w:rsidR="006303F9" w:rsidRDefault="006303F9">
            <w:pPr>
              <w:spacing w:before="25" w:after="25"/>
              <w:jc w:val="center"/>
              <w:rPr>
                <w:rFonts w:ascii="仿宋_GB2312" w:eastAsia="仿宋_GB2312"/>
              </w:rPr>
            </w:pPr>
          </w:p>
        </w:tc>
        <w:tc>
          <w:tcPr>
            <w:tcW w:w="1109" w:type="dxa"/>
            <w:vAlign w:val="center"/>
          </w:tcPr>
          <w:p w14:paraId="3FAA97F5" w14:textId="77777777" w:rsidR="006303F9" w:rsidRDefault="006303F9">
            <w:pPr>
              <w:spacing w:before="25" w:after="25"/>
              <w:jc w:val="center"/>
              <w:rPr>
                <w:rFonts w:ascii="仿宋_GB2312" w:eastAsia="仿宋_GB2312"/>
              </w:rPr>
            </w:pPr>
          </w:p>
        </w:tc>
        <w:tc>
          <w:tcPr>
            <w:tcW w:w="1011" w:type="dxa"/>
            <w:vAlign w:val="center"/>
          </w:tcPr>
          <w:p w14:paraId="0E9473F0" w14:textId="77777777" w:rsidR="006303F9" w:rsidRDefault="006303F9">
            <w:pPr>
              <w:spacing w:before="25" w:after="25"/>
              <w:jc w:val="center"/>
              <w:rPr>
                <w:rFonts w:ascii="仿宋_GB2312" w:eastAsia="仿宋_GB2312"/>
              </w:rPr>
            </w:pPr>
          </w:p>
        </w:tc>
        <w:tc>
          <w:tcPr>
            <w:tcW w:w="1400" w:type="dxa"/>
            <w:vAlign w:val="center"/>
          </w:tcPr>
          <w:p w14:paraId="7030812C" w14:textId="77777777" w:rsidR="006303F9" w:rsidRDefault="006303F9">
            <w:pPr>
              <w:spacing w:before="25" w:after="25"/>
              <w:jc w:val="center"/>
              <w:rPr>
                <w:rFonts w:ascii="仿宋_GB2312" w:eastAsia="仿宋_GB2312"/>
              </w:rPr>
            </w:pPr>
          </w:p>
        </w:tc>
        <w:tc>
          <w:tcPr>
            <w:tcW w:w="1210" w:type="dxa"/>
            <w:vAlign w:val="center"/>
          </w:tcPr>
          <w:p w14:paraId="0FD85DAA" w14:textId="77777777" w:rsidR="006303F9" w:rsidRDefault="006303F9">
            <w:pPr>
              <w:spacing w:before="25" w:after="25"/>
              <w:jc w:val="center"/>
              <w:rPr>
                <w:rFonts w:ascii="仿宋_GB2312" w:eastAsia="仿宋_GB2312"/>
              </w:rPr>
            </w:pPr>
          </w:p>
        </w:tc>
        <w:tc>
          <w:tcPr>
            <w:tcW w:w="616" w:type="dxa"/>
            <w:vAlign w:val="center"/>
          </w:tcPr>
          <w:p w14:paraId="7A8DECCA" w14:textId="77777777" w:rsidR="006303F9" w:rsidRDefault="006303F9">
            <w:pPr>
              <w:spacing w:before="25" w:after="25"/>
              <w:jc w:val="center"/>
              <w:rPr>
                <w:rFonts w:ascii="仿宋_GB2312" w:eastAsia="仿宋_GB2312"/>
              </w:rPr>
            </w:pPr>
          </w:p>
        </w:tc>
      </w:tr>
      <w:tr w:rsidR="006303F9" w14:paraId="57D51D61" w14:textId="77777777" w:rsidTr="00062B4F">
        <w:trPr>
          <w:trHeight w:val="580"/>
        </w:trPr>
        <w:tc>
          <w:tcPr>
            <w:tcW w:w="540" w:type="dxa"/>
            <w:vAlign w:val="center"/>
          </w:tcPr>
          <w:p w14:paraId="7A310FC2" w14:textId="77777777" w:rsidR="006303F9" w:rsidRDefault="006303F9">
            <w:pPr>
              <w:spacing w:before="25" w:after="25"/>
              <w:jc w:val="center"/>
              <w:rPr>
                <w:rFonts w:ascii="仿宋_GB2312" w:eastAsia="仿宋_GB2312"/>
              </w:rPr>
            </w:pPr>
          </w:p>
        </w:tc>
        <w:tc>
          <w:tcPr>
            <w:tcW w:w="2773" w:type="dxa"/>
            <w:vAlign w:val="center"/>
          </w:tcPr>
          <w:p w14:paraId="47367139" w14:textId="77777777" w:rsidR="006303F9" w:rsidRDefault="006303F9">
            <w:pPr>
              <w:spacing w:before="25" w:after="25"/>
              <w:jc w:val="center"/>
              <w:rPr>
                <w:rFonts w:ascii="仿宋_GB2312" w:eastAsia="仿宋_GB2312"/>
              </w:rPr>
            </w:pPr>
          </w:p>
        </w:tc>
        <w:tc>
          <w:tcPr>
            <w:tcW w:w="1109" w:type="dxa"/>
            <w:vAlign w:val="center"/>
          </w:tcPr>
          <w:p w14:paraId="0EA27958" w14:textId="77777777" w:rsidR="006303F9" w:rsidRDefault="006303F9">
            <w:pPr>
              <w:spacing w:before="25" w:after="25"/>
              <w:jc w:val="center"/>
              <w:rPr>
                <w:rFonts w:ascii="仿宋_GB2312" w:eastAsia="仿宋_GB2312"/>
              </w:rPr>
            </w:pPr>
          </w:p>
        </w:tc>
        <w:tc>
          <w:tcPr>
            <w:tcW w:w="1011" w:type="dxa"/>
            <w:vAlign w:val="center"/>
          </w:tcPr>
          <w:p w14:paraId="0A15CC16" w14:textId="77777777" w:rsidR="006303F9" w:rsidRDefault="006303F9">
            <w:pPr>
              <w:spacing w:before="25" w:after="25"/>
              <w:jc w:val="center"/>
              <w:rPr>
                <w:rFonts w:ascii="仿宋_GB2312" w:eastAsia="仿宋_GB2312"/>
              </w:rPr>
            </w:pPr>
          </w:p>
        </w:tc>
        <w:tc>
          <w:tcPr>
            <w:tcW w:w="1400" w:type="dxa"/>
            <w:vAlign w:val="center"/>
          </w:tcPr>
          <w:p w14:paraId="0143146E" w14:textId="77777777" w:rsidR="006303F9" w:rsidRDefault="006303F9">
            <w:pPr>
              <w:spacing w:before="25" w:after="25"/>
              <w:jc w:val="center"/>
              <w:rPr>
                <w:rFonts w:ascii="仿宋_GB2312" w:eastAsia="仿宋_GB2312"/>
              </w:rPr>
            </w:pPr>
          </w:p>
        </w:tc>
        <w:tc>
          <w:tcPr>
            <w:tcW w:w="1210" w:type="dxa"/>
            <w:vAlign w:val="center"/>
          </w:tcPr>
          <w:p w14:paraId="0573686D" w14:textId="77777777" w:rsidR="006303F9" w:rsidRDefault="006303F9">
            <w:pPr>
              <w:spacing w:before="25" w:after="25"/>
              <w:jc w:val="center"/>
              <w:rPr>
                <w:rFonts w:ascii="仿宋_GB2312" w:eastAsia="仿宋_GB2312"/>
              </w:rPr>
            </w:pPr>
          </w:p>
        </w:tc>
        <w:tc>
          <w:tcPr>
            <w:tcW w:w="616" w:type="dxa"/>
            <w:vAlign w:val="center"/>
          </w:tcPr>
          <w:p w14:paraId="3779D45F" w14:textId="77777777" w:rsidR="006303F9" w:rsidRDefault="006303F9">
            <w:pPr>
              <w:spacing w:before="25" w:after="25"/>
              <w:jc w:val="center"/>
              <w:rPr>
                <w:rFonts w:ascii="仿宋_GB2312" w:eastAsia="仿宋_GB2312"/>
              </w:rPr>
            </w:pPr>
          </w:p>
        </w:tc>
      </w:tr>
      <w:tr w:rsidR="006303F9" w14:paraId="4B24F817" w14:textId="77777777" w:rsidTr="00062B4F">
        <w:trPr>
          <w:trHeight w:val="580"/>
        </w:trPr>
        <w:tc>
          <w:tcPr>
            <w:tcW w:w="540" w:type="dxa"/>
            <w:vAlign w:val="center"/>
          </w:tcPr>
          <w:p w14:paraId="25D4FD2A" w14:textId="77777777" w:rsidR="006303F9" w:rsidRDefault="006303F9">
            <w:pPr>
              <w:spacing w:before="25" w:after="25"/>
              <w:jc w:val="center"/>
              <w:rPr>
                <w:rFonts w:ascii="仿宋_GB2312" w:eastAsia="仿宋_GB2312"/>
              </w:rPr>
            </w:pPr>
          </w:p>
        </w:tc>
        <w:tc>
          <w:tcPr>
            <w:tcW w:w="2773" w:type="dxa"/>
            <w:vAlign w:val="center"/>
          </w:tcPr>
          <w:p w14:paraId="7700EF73" w14:textId="77777777" w:rsidR="006303F9" w:rsidRDefault="006303F9">
            <w:pPr>
              <w:spacing w:before="25" w:after="25"/>
              <w:jc w:val="center"/>
              <w:rPr>
                <w:rFonts w:ascii="仿宋_GB2312" w:eastAsia="仿宋_GB2312"/>
              </w:rPr>
            </w:pPr>
          </w:p>
        </w:tc>
        <w:tc>
          <w:tcPr>
            <w:tcW w:w="1109" w:type="dxa"/>
            <w:vAlign w:val="center"/>
          </w:tcPr>
          <w:p w14:paraId="79EEFBA5" w14:textId="77777777" w:rsidR="006303F9" w:rsidRDefault="006303F9">
            <w:pPr>
              <w:spacing w:before="25" w:after="25"/>
              <w:jc w:val="center"/>
              <w:rPr>
                <w:rFonts w:ascii="仿宋_GB2312" w:eastAsia="仿宋_GB2312"/>
              </w:rPr>
            </w:pPr>
          </w:p>
        </w:tc>
        <w:tc>
          <w:tcPr>
            <w:tcW w:w="1011" w:type="dxa"/>
            <w:vAlign w:val="center"/>
          </w:tcPr>
          <w:p w14:paraId="6038E64B" w14:textId="77777777" w:rsidR="006303F9" w:rsidRDefault="006303F9">
            <w:pPr>
              <w:spacing w:before="25" w:after="25"/>
              <w:jc w:val="center"/>
              <w:rPr>
                <w:rFonts w:ascii="仿宋_GB2312" w:eastAsia="仿宋_GB2312"/>
              </w:rPr>
            </w:pPr>
          </w:p>
        </w:tc>
        <w:tc>
          <w:tcPr>
            <w:tcW w:w="1400" w:type="dxa"/>
            <w:vAlign w:val="center"/>
          </w:tcPr>
          <w:p w14:paraId="01E7C71B" w14:textId="77777777" w:rsidR="006303F9" w:rsidRDefault="006303F9">
            <w:pPr>
              <w:spacing w:before="25" w:after="25"/>
              <w:jc w:val="center"/>
              <w:rPr>
                <w:rFonts w:ascii="仿宋_GB2312" w:eastAsia="仿宋_GB2312"/>
              </w:rPr>
            </w:pPr>
          </w:p>
        </w:tc>
        <w:tc>
          <w:tcPr>
            <w:tcW w:w="1210" w:type="dxa"/>
            <w:vAlign w:val="center"/>
          </w:tcPr>
          <w:p w14:paraId="33CE13F3" w14:textId="77777777" w:rsidR="006303F9" w:rsidRDefault="006303F9">
            <w:pPr>
              <w:spacing w:before="25" w:after="25"/>
              <w:jc w:val="center"/>
              <w:rPr>
                <w:rFonts w:ascii="仿宋_GB2312" w:eastAsia="仿宋_GB2312"/>
              </w:rPr>
            </w:pPr>
          </w:p>
        </w:tc>
        <w:tc>
          <w:tcPr>
            <w:tcW w:w="616" w:type="dxa"/>
            <w:vAlign w:val="center"/>
          </w:tcPr>
          <w:p w14:paraId="03E03384" w14:textId="77777777" w:rsidR="006303F9" w:rsidRDefault="006303F9">
            <w:pPr>
              <w:spacing w:before="25" w:after="25"/>
              <w:jc w:val="center"/>
              <w:rPr>
                <w:rFonts w:ascii="仿宋_GB2312" w:eastAsia="仿宋_GB2312"/>
              </w:rPr>
            </w:pPr>
          </w:p>
        </w:tc>
      </w:tr>
    </w:tbl>
    <w:p w14:paraId="644E597A" w14:textId="77777777" w:rsidR="006303F9" w:rsidRDefault="006303F9">
      <w:pPr>
        <w:pStyle w:val="a7"/>
        <w:spacing w:line="360" w:lineRule="auto"/>
        <w:rPr>
          <w:rFonts w:ascii="仿宋_GB2312" w:eastAsia="仿宋_GB2312" w:hAnsi="宋体"/>
          <w:sz w:val="24"/>
          <w:szCs w:val="24"/>
        </w:rPr>
      </w:pPr>
    </w:p>
    <w:p w14:paraId="2CCB9655" w14:textId="77777777"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14:paraId="1952FBC5"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1F917395" w14:textId="77777777" w:rsidR="006303F9" w:rsidRDefault="00500826">
      <w:r>
        <w:rPr>
          <w:rFonts w:ascii="仿宋_GB2312" w:eastAsia="仿宋_GB2312" w:hAnsi="宋体" w:hint="eastAsia"/>
        </w:rPr>
        <w:t>日期：__________________________________________</w:t>
      </w:r>
    </w:p>
    <w:p w14:paraId="2A0BEBC1" w14:textId="77777777" w:rsidR="006303F9" w:rsidRDefault="006303F9">
      <w:pPr>
        <w:ind w:left="360" w:hangingChars="150" w:hanging="360"/>
        <w:rPr>
          <w:rFonts w:ascii="仿宋_GB2312" w:eastAsia="仿宋_GB2312"/>
        </w:rPr>
      </w:pPr>
    </w:p>
    <w:p w14:paraId="26600FAD" w14:textId="77777777" w:rsidR="006303F9" w:rsidRDefault="006303F9"/>
    <w:p w14:paraId="4E461B0A" w14:textId="77777777" w:rsidR="006303F9" w:rsidRDefault="006303F9"/>
    <w:p w14:paraId="72883B80" w14:textId="77777777" w:rsidR="006303F9" w:rsidRDefault="006303F9">
      <w:pPr>
        <w:sectPr w:rsidR="006303F9">
          <w:pgSz w:w="11907" w:h="16840"/>
          <w:pgMar w:top="1247" w:right="1559" w:bottom="833" w:left="1797" w:header="851" w:footer="992" w:gutter="0"/>
          <w:cols w:space="425"/>
          <w:docGrid w:linePitch="312"/>
        </w:sectPr>
      </w:pPr>
    </w:p>
    <w:p w14:paraId="6F5F9AC7" w14:textId="77777777"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14:paraId="41C1B91B" w14:textId="77777777"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14:paraId="3FE7218B" w14:textId="77777777"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14:paraId="20FE9815" w14:textId="77777777"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14:paraId="621D1526" w14:textId="77777777"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14:paraId="10C14380" w14:textId="77777777"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14:paraId="6147402B" w14:textId="77777777"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14:paraId="05759415" w14:textId="77777777" w:rsidR="006303F9" w:rsidRDefault="006303F9">
      <w:pPr>
        <w:pStyle w:val="a7"/>
        <w:spacing w:line="360" w:lineRule="auto"/>
        <w:rPr>
          <w:rFonts w:ascii="仿宋_GB2312" w:eastAsia="仿宋_GB2312" w:hAnsi="宋体"/>
          <w:sz w:val="24"/>
          <w:szCs w:val="24"/>
        </w:rPr>
      </w:pPr>
    </w:p>
    <w:p w14:paraId="0ABE90AC" w14:textId="77777777" w:rsidR="006303F9" w:rsidRDefault="006303F9">
      <w:pPr>
        <w:pStyle w:val="a7"/>
        <w:spacing w:line="360" w:lineRule="auto"/>
        <w:rPr>
          <w:rFonts w:ascii="仿宋_GB2312" w:eastAsia="仿宋_GB2312" w:hAnsi="宋体"/>
          <w:sz w:val="24"/>
          <w:szCs w:val="24"/>
        </w:rPr>
      </w:pPr>
    </w:p>
    <w:p w14:paraId="4BC0BBF3" w14:textId="77777777" w:rsidR="006303F9" w:rsidRDefault="006303F9">
      <w:pPr>
        <w:pStyle w:val="a7"/>
        <w:spacing w:line="360" w:lineRule="auto"/>
        <w:rPr>
          <w:rFonts w:ascii="仿宋_GB2312" w:eastAsia="仿宋_GB2312" w:hAnsi="宋体"/>
          <w:sz w:val="24"/>
          <w:szCs w:val="24"/>
        </w:rPr>
      </w:pPr>
    </w:p>
    <w:p w14:paraId="3BF72C39" w14:textId="77777777" w:rsidR="006303F9" w:rsidRDefault="006303F9">
      <w:pPr>
        <w:pStyle w:val="a7"/>
        <w:spacing w:line="360" w:lineRule="auto"/>
        <w:rPr>
          <w:rFonts w:ascii="仿宋_GB2312" w:eastAsia="仿宋_GB2312" w:hAnsi="宋体"/>
          <w:sz w:val="24"/>
          <w:szCs w:val="24"/>
        </w:rPr>
      </w:pPr>
    </w:p>
    <w:p w14:paraId="14686379" w14:textId="77777777" w:rsidR="006303F9" w:rsidRDefault="006303F9">
      <w:pPr>
        <w:pStyle w:val="a7"/>
        <w:spacing w:line="360" w:lineRule="auto"/>
        <w:rPr>
          <w:rFonts w:ascii="仿宋_GB2312" w:eastAsia="仿宋_GB2312" w:hAnsi="宋体"/>
          <w:sz w:val="24"/>
          <w:szCs w:val="24"/>
        </w:rPr>
      </w:pPr>
    </w:p>
    <w:p w14:paraId="03BCC77E" w14:textId="77777777" w:rsidR="006303F9" w:rsidRDefault="006303F9">
      <w:pPr>
        <w:pStyle w:val="a7"/>
        <w:spacing w:line="360" w:lineRule="auto"/>
        <w:rPr>
          <w:rFonts w:ascii="仿宋_GB2312" w:eastAsia="仿宋_GB2312" w:hAnsi="宋体"/>
          <w:sz w:val="24"/>
          <w:szCs w:val="24"/>
        </w:rPr>
      </w:pPr>
    </w:p>
    <w:p w14:paraId="7C3DD887" w14:textId="77777777" w:rsidR="006303F9" w:rsidRDefault="006303F9">
      <w:pPr>
        <w:pStyle w:val="a7"/>
        <w:spacing w:line="360" w:lineRule="auto"/>
        <w:rPr>
          <w:rFonts w:ascii="仿宋_GB2312" w:eastAsia="仿宋_GB2312" w:hAnsi="宋体"/>
          <w:sz w:val="24"/>
          <w:szCs w:val="24"/>
        </w:rPr>
      </w:pPr>
    </w:p>
    <w:p w14:paraId="6BA8B63D" w14:textId="77777777" w:rsidR="006303F9" w:rsidRDefault="006303F9">
      <w:pPr>
        <w:pStyle w:val="a7"/>
        <w:spacing w:line="360" w:lineRule="auto"/>
        <w:rPr>
          <w:rFonts w:ascii="仿宋_GB2312" w:eastAsia="仿宋_GB2312" w:hAnsi="宋体"/>
          <w:sz w:val="24"/>
          <w:szCs w:val="24"/>
        </w:rPr>
      </w:pPr>
    </w:p>
    <w:p w14:paraId="42644476" w14:textId="77777777" w:rsidR="006303F9" w:rsidRDefault="006303F9">
      <w:pPr>
        <w:pStyle w:val="a7"/>
        <w:spacing w:line="360" w:lineRule="auto"/>
        <w:rPr>
          <w:rFonts w:ascii="仿宋_GB2312" w:eastAsia="仿宋_GB2312" w:hAnsi="宋体"/>
          <w:sz w:val="24"/>
          <w:szCs w:val="24"/>
        </w:rPr>
      </w:pPr>
    </w:p>
    <w:p w14:paraId="1BA337EA" w14:textId="77777777" w:rsidR="006303F9" w:rsidRDefault="006303F9">
      <w:pPr>
        <w:pStyle w:val="a7"/>
        <w:spacing w:line="360" w:lineRule="auto"/>
        <w:rPr>
          <w:rFonts w:ascii="仿宋_GB2312" w:eastAsia="仿宋_GB2312" w:hAnsi="宋体"/>
          <w:sz w:val="24"/>
          <w:szCs w:val="24"/>
        </w:rPr>
      </w:pPr>
    </w:p>
    <w:p w14:paraId="5FA4C5B3" w14:textId="77777777" w:rsidR="006303F9" w:rsidRDefault="006303F9">
      <w:pPr>
        <w:pStyle w:val="a7"/>
        <w:spacing w:line="360" w:lineRule="auto"/>
        <w:rPr>
          <w:rFonts w:ascii="仿宋_GB2312" w:eastAsia="仿宋_GB2312" w:hAnsi="宋体"/>
          <w:sz w:val="24"/>
          <w:szCs w:val="24"/>
        </w:rPr>
      </w:pPr>
    </w:p>
    <w:p w14:paraId="4F415EFC" w14:textId="77777777" w:rsidR="006303F9" w:rsidRDefault="006303F9">
      <w:pPr>
        <w:pStyle w:val="a7"/>
        <w:spacing w:line="360" w:lineRule="auto"/>
        <w:rPr>
          <w:rFonts w:ascii="仿宋_GB2312" w:eastAsia="仿宋_GB2312" w:hAnsi="宋体"/>
          <w:sz w:val="24"/>
          <w:szCs w:val="24"/>
        </w:rPr>
      </w:pPr>
    </w:p>
    <w:p w14:paraId="19E5C629" w14:textId="77777777" w:rsidR="006303F9" w:rsidRDefault="006303F9">
      <w:pPr>
        <w:pStyle w:val="a7"/>
        <w:spacing w:line="360" w:lineRule="auto"/>
        <w:rPr>
          <w:rFonts w:ascii="仿宋_GB2312" w:eastAsia="仿宋_GB2312" w:hAnsi="宋体"/>
          <w:sz w:val="24"/>
          <w:szCs w:val="24"/>
        </w:rPr>
      </w:pPr>
    </w:p>
    <w:p w14:paraId="1EEFD9DB" w14:textId="77777777" w:rsidR="006303F9" w:rsidRDefault="006303F9">
      <w:pPr>
        <w:pStyle w:val="a7"/>
        <w:spacing w:line="360" w:lineRule="auto"/>
        <w:rPr>
          <w:rFonts w:ascii="仿宋_GB2312" w:eastAsia="仿宋_GB2312" w:hAnsi="宋体"/>
          <w:sz w:val="24"/>
          <w:szCs w:val="24"/>
        </w:rPr>
      </w:pPr>
    </w:p>
    <w:p w14:paraId="72855A8E" w14:textId="77777777" w:rsidR="006303F9" w:rsidRDefault="006303F9">
      <w:pPr>
        <w:pStyle w:val="a7"/>
        <w:spacing w:line="360" w:lineRule="auto"/>
        <w:rPr>
          <w:rFonts w:ascii="仿宋_GB2312" w:eastAsia="仿宋_GB2312" w:hAnsi="宋体"/>
          <w:sz w:val="24"/>
          <w:szCs w:val="24"/>
        </w:rPr>
      </w:pPr>
    </w:p>
    <w:p w14:paraId="00EFFC0A" w14:textId="77777777" w:rsidR="006303F9" w:rsidRDefault="006303F9">
      <w:pPr>
        <w:pStyle w:val="a7"/>
        <w:spacing w:line="360" w:lineRule="auto"/>
        <w:rPr>
          <w:rFonts w:ascii="仿宋_GB2312" w:eastAsia="仿宋_GB2312" w:hAnsi="宋体"/>
          <w:sz w:val="24"/>
          <w:szCs w:val="24"/>
        </w:rPr>
      </w:pPr>
    </w:p>
    <w:p w14:paraId="11A4C841" w14:textId="77777777" w:rsidR="006303F9" w:rsidRDefault="006303F9">
      <w:pPr>
        <w:pStyle w:val="a7"/>
        <w:spacing w:line="360" w:lineRule="auto"/>
        <w:rPr>
          <w:rFonts w:ascii="仿宋_GB2312" w:eastAsia="仿宋_GB2312" w:hAnsi="宋体"/>
          <w:sz w:val="24"/>
          <w:szCs w:val="24"/>
        </w:rPr>
      </w:pPr>
    </w:p>
    <w:p w14:paraId="79A31710" w14:textId="77777777"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14:paraId="00B8C806"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4BDE4C25" w14:textId="77777777"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14:paraId="2A1C099A" w14:textId="77777777" w:rsidR="006303F9" w:rsidRDefault="006303F9">
      <w:pPr>
        <w:rPr>
          <w:rFonts w:ascii="仿宋_GB2312" w:eastAsia="仿宋_GB2312"/>
        </w:rPr>
      </w:pPr>
    </w:p>
    <w:p w14:paraId="10A915F1" w14:textId="77777777"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14:paraId="41BB6C7B" w14:textId="77777777" w:rsidR="006303F9" w:rsidRDefault="00500826">
      <w:pPr>
        <w:pStyle w:val="1"/>
        <w:spacing w:after="240" w:line="480" w:lineRule="auto"/>
        <w:jc w:val="center"/>
        <w:rPr>
          <w:rFonts w:ascii="仿宋_GB2312" w:eastAsia="仿宋_GB2312"/>
          <w:sz w:val="24"/>
          <w:szCs w:val="24"/>
        </w:rPr>
      </w:pPr>
      <w:bookmarkStart w:id="156"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6"/>
    </w:p>
    <w:p w14:paraId="4E3D91C9" w14:textId="77777777"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w:t>
      </w:r>
      <w:proofErr w:type="gramStart"/>
      <w:r w:rsidR="00D978C9" w:rsidRPr="00C7322D">
        <w:rPr>
          <w:rFonts w:ascii="仿宋_GB2312" w:eastAsia="仿宋_GB2312" w:hAnsi="宋体" w:cs="宋体" w:hint="eastAsia"/>
          <w:kern w:val="0"/>
          <w:szCs w:val="20"/>
        </w:rPr>
        <w:t>指标按包进行</w:t>
      </w:r>
      <w:proofErr w:type="gramEnd"/>
      <w:r w:rsidR="00D978C9" w:rsidRPr="00C7322D">
        <w:rPr>
          <w:rFonts w:ascii="仿宋_GB2312" w:eastAsia="仿宋_GB2312" w:hAnsi="宋体" w:cs="宋体" w:hint="eastAsia"/>
          <w:kern w:val="0"/>
          <w:szCs w:val="20"/>
        </w:rPr>
        <w:t>评审，</w:t>
      </w:r>
      <w:r w:rsidR="00D978C9" w:rsidRPr="00C7322D">
        <w:rPr>
          <w:rFonts w:ascii="仿宋_GB2312" w:eastAsia="仿宋_GB2312" w:hAnsi="宋体" w:hint="eastAsia"/>
        </w:rPr>
        <w:t>按每包评标总得分高低顺序推荐不超过三名投标人依次作为该包中标候选人的评标方法。评标委员会所有</w:t>
      </w:r>
      <w:proofErr w:type="gramStart"/>
      <w:r w:rsidR="00D978C9" w:rsidRPr="00C7322D">
        <w:rPr>
          <w:rFonts w:ascii="仿宋_GB2312" w:eastAsia="仿宋_GB2312" w:hAnsi="宋体" w:hint="eastAsia"/>
        </w:rPr>
        <w:t>成员按包对</w:t>
      </w:r>
      <w:proofErr w:type="gramEnd"/>
      <w:r w:rsidR="00D978C9" w:rsidRPr="00C7322D">
        <w:rPr>
          <w:rFonts w:ascii="仿宋_GB2312" w:eastAsia="仿宋_GB2312" w:hAnsi="宋体" w:hint="eastAsia"/>
        </w:rPr>
        <w:t>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0C6804" w:rsidRPr="000C6804" w14:paraId="216D2F5F" w14:textId="77777777" w:rsidTr="002B2FFD">
        <w:tc>
          <w:tcPr>
            <w:tcW w:w="554" w:type="dxa"/>
            <w:tcMar>
              <w:top w:w="15" w:type="dxa"/>
              <w:left w:w="15" w:type="dxa"/>
              <w:bottom w:w="0" w:type="dxa"/>
              <w:right w:w="15" w:type="dxa"/>
            </w:tcMar>
            <w:vAlign w:val="center"/>
          </w:tcPr>
          <w:p w14:paraId="2B0EA376" w14:textId="77777777"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14:paraId="6BA1BEBB" w14:textId="77777777"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14:paraId="371EF61C" w14:textId="77777777"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14:paraId="39D4527C" w14:textId="77777777"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0C6804" w:rsidRPr="000C6804" w14:paraId="16F25335" w14:textId="77777777" w:rsidTr="002B2FFD">
        <w:tc>
          <w:tcPr>
            <w:tcW w:w="554" w:type="dxa"/>
            <w:tcMar>
              <w:top w:w="15" w:type="dxa"/>
              <w:left w:w="15" w:type="dxa"/>
              <w:bottom w:w="0" w:type="dxa"/>
              <w:right w:w="15" w:type="dxa"/>
            </w:tcMar>
            <w:vAlign w:val="center"/>
          </w:tcPr>
          <w:p w14:paraId="74BF1E8F" w14:textId="77777777"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14:paraId="630445FD" w14:textId="77777777"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14:paraId="35FDE66F" w14:textId="77777777"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综合评分法中的价格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采用低价优先法计算，即满足招标文件要求且投标价格最低的投标报价为评标基准价，其价格分为满分30分。其他投标人的价格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按照下列公式计算：</w:t>
            </w:r>
          </w:p>
          <w:p w14:paraId="687DFCE6" w14:textId="77777777"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14:paraId="445BF5D2" w14:textId="77777777" w:rsidR="00B535DE" w:rsidRPr="000C6804" w:rsidRDefault="00B535DE" w:rsidP="002B2FFD">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0C6804" w:rsidRPr="000C6804" w14:paraId="6B5BE6BF" w14:textId="77777777" w:rsidTr="002B2FFD">
        <w:tc>
          <w:tcPr>
            <w:tcW w:w="554" w:type="dxa"/>
            <w:tcMar>
              <w:top w:w="15" w:type="dxa"/>
              <w:left w:w="15" w:type="dxa"/>
              <w:bottom w:w="0" w:type="dxa"/>
              <w:right w:w="15" w:type="dxa"/>
            </w:tcMar>
            <w:vAlign w:val="center"/>
          </w:tcPr>
          <w:p w14:paraId="696ECA87" w14:textId="77777777"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14:paraId="5A5C98AC" w14:textId="77777777"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14:paraId="2D59F373" w14:textId="6DA90CBF" w:rsidR="00B535DE" w:rsidRPr="000C6804" w:rsidRDefault="009D5807" w:rsidP="006E0F9C">
            <w:pPr>
              <w:widowControl/>
              <w:spacing w:before="240"/>
              <w:rPr>
                <w:rFonts w:ascii="仿宋" w:eastAsia="仿宋" w:hAnsi="仿宋"/>
                <w:szCs w:val="24"/>
              </w:rPr>
            </w:pPr>
            <w:r>
              <w:rPr>
                <w:rFonts w:ascii="仿宋" w:eastAsia="仿宋" w:hAnsi="仿宋"/>
                <w:szCs w:val="24"/>
              </w:rPr>
              <w:t>1.</w:t>
            </w:r>
            <w:r w:rsidR="00B535DE" w:rsidRPr="00444FD7">
              <w:rPr>
                <w:rFonts w:ascii="仿宋" w:eastAsia="仿宋" w:hAnsi="仿宋" w:hint="eastAsia"/>
                <w:szCs w:val="24"/>
              </w:rPr>
              <w:t>技术性能</w:t>
            </w:r>
            <w:r w:rsidR="000F0D47">
              <w:rPr>
                <w:rFonts w:ascii="仿宋" w:eastAsia="仿宋" w:hAnsi="仿宋"/>
                <w:szCs w:val="24"/>
              </w:rPr>
              <w:t>42</w:t>
            </w:r>
            <w:r w:rsidR="003713CB" w:rsidRPr="00444FD7">
              <w:rPr>
                <w:rFonts w:ascii="仿宋" w:eastAsia="仿宋" w:hAnsi="仿宋" w:hint="eastAsia"/>
                <w:szCs w:val="24"/>
              </w:rPr>
              <w:t>分</w:t>
            </w:r>
            <w:r w:rsidR="00B535DE" w:rsidRPr="00444FD7">
              <w:rPr>
                <w:rFonts w:ascii="仿宋" w:eastAsia="仿宋" w:hAnsi="仿宋" w:hint="eastAsia"/>
                <w:szCs w:val="24"/>
              </w:rPr>
              <w:t>：投</w:t>
            </w:r>
            <w:r w:rsidR="00B535DE" w:rsidRPr="000C6804">
              <w:rPr>
                <w:rFonts w:ascii="仿宋" w:eastAsia="仿宋" w:hAnsi="仿宋" w:hint="eastAsia"/>
                <w:szCs w:val="24"/>
              </w:rPr>
              <w:t>标文件对招标文件第</w:t>
            </w:r>
            <w:r w:rsidR="00ED4329" w:rsidRPr="000C6804">
              <w:rPr>
                <w:rFonts w:ascii="仿宋" w:eastAsia="仿宋" w:hAnsi="仿宋"/>
                <w:szCs w:val="24"/>
              </w:rPr>
              <w:t>六</w:t>
            </w:r>
            <w:r w:rsidR="00B535DE" w:rsidRPr="000C6804">
              <w:rPr>
                <w:rFonts w:ascii="仿宋" w:eastAsia="仿宋" w:hAnsi="仿宋" w:hint="eastAsia"/>
                <w:szCs w:val="24"/>
              </w:rPr>
              <w:t>章“货物需求一览表及技术需求”的响应程度；投标产品的配置、性能的优越性、可靠性；完全满足招标文件技术需求得</w:t>
            </w:r>
            <w:r w:rsidR="00840AB8">
              <w:rPr>
                <w:rFonts w:ascii="仿宋" w:eastAsia="仿宋" w:hAnsi="仿宋" w:hint="eastAsia"/>
                <w:szCs w:val="24"/>
              </w:rPr>
              <w:t>基本分</w:t>
            </w:r>
            <w:r w:rsidR="00B147F0">
              <w:rPr>
                <w:rFonts w:ascii="仿宋" w:eastAsia="仿宋" w:hAnsi="仿宋"/>
                <w:szCs w:val="24"/>
              </w:rPr>
              <w:t>3</w:t>
            </w:r>
            <w:r w:rsidR="000F0D47">
              <w:rPr>
                <w:rFonts w:ascii="仿宋" w:eastAsia="仿宋" w:hAnsi="仿宋"/>
                <w:szCs w:val="24"/>
              </w:rPr>
              <w:t>7</w:t>
            </w:r>
            <w:r w:rsidR="00B535DE" w:rsidRPr="000C6804">
              <w:rPr>
                <w:rFonts w:ascii="仿宋" w:eastAsia="仿宋" w:hAnsi="仿宋" w:hint="eastAsia"/>
                <w:szCs w:val="24"/>
              </w:rPr>
              <w:t>分。</w:t>
            </w:r>
          </w:p>
          <w:p w14:paraId="6EDD4B01" w14:textId="77777777" w:rsidR="00B535DE" w:rsidRPr="00C633CB" w:rsidRDefault="00F47AAD" w:rsidP="000007A1">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指标负偏离的投标无效。标</w:t>
            </w:r>
            <w:r w:rsidRPr="00C633CB">
              <w:rPr>
                <w:rFonts w:ascii="仿宋" w:eastAsia="仿宋" w:hAnsi="仿宋" w:cs="宋体" w:hint="eastAsia"/>
                <w:kern w:val="0"/>
                <w:szCs w:val="21"/>
              </w:rPr>
              <w:t>#</w:t>
            </w:r>
            <w:r w:rsidRPr="00C633CB">
              <w:rPr>
                <w:rFonts w:ascii="仿宋" w:eastAsia="仿宋" w:hAnsi="仿宋" w:hint="eastAsia"/>
                <w:szCs w:val="24"/>
              </w:rPr>
              <w:t>指标为重要指标，每有一项</w:t>
            </w:r>
            <w:r w:rsidRPr="00C633CB">
              <w:rPr>
                <w:rFonts w:ascii="仿宋" w:eastAsia="仿宋" w:hAnsi="仿宋" w:cs="宋体" w:hint="eastAsia"/>
                <w:kern w:val="0"/>
                <w:szCs w:val="21"/>
              </w:rPr>
              <w:t>#</w:t>
            </w:r>
            <w:r w:rsidRPr="00C633CB">
              <w:rPr>
                <w:rFonts w:ascii="仿宋" w:eastAsia="仿宋" w:hAnsi="仿宋" w:hint="eastAsia"/>
                <w:szCs w:val="24"/>
              </w:rPr>
              <w:t>指标负偏离扣</w:t>
            </w:r>
            <w:r w:rsidRPr="00C633CB">
              <w:rPr>
                <w:rFonts w:ascii="仿宋" w:eastAsia="仿宋" w:hAnsi="仿宋"/>
                <w:szCs w:val="24"/>
              </w:rPr>
              <w:t>2</w:t>
            </w:r>
            <w:r w:rsidRPr="00C633CB">
              <w:rPr>
                <w:rFonts w:ascii="仿宋" w:eastAsia="仿宋" w:hAnsi="仿宋" w:hint="eastAsia"/>
                <w:szCs w:val="24"/>
              </w:rPr>
              <w:t>分；其他指标为一般指标，每有一项一般指标负偏离扣</w:t>
            </w:r>
            <w:r w:rsidRPr="00C633CB">
              <w:rPr>
                <w:rFonts w:ascii="仿宋" w:eastAsia="仿宋" w:hAnsi="仿宋"/>
                <w:szCs w:val="24"/>
              </w:rPr>
              <w:t>1</w:t>
            </w:r>
            <w:r w:rsidRPr="00C633CB">
              <w:rPr>
                <w:rFonts w:ascii="仿宋" w:eastAsia="仿宋" w:hAnsi="仿宋" w:hint="eastAsia"/>
                <w:szCs w:val="24"/>
              </w:rPr>
              <w:t>分，扣完为止。</w:t>
            </w:r>
          </w:p>
          <w:p w14:paraId="3A936976" w14:textId="77777777" w:rsidR="00B535DE" w:rsidRPr="000C6804" w:rsidRDefault="00B535DE" w:rsidP="000007A1">
            <w:pPr>
              <w:widowControl/>
              <w:ind w:firstLine="420"/>
              <w:rPr>
                <w:rFonts w:ascii="仿宋" w:eastAsia="仿宋" w:hAnsi="仿宋"/>
                <w:szCs w:val="24"/>
              </w:rPr>
            </w:pPr>
            <w:r w:rsidRPr="000C6804">
              <w:rPr>
                <w:rFonts w:ascii="仿宋" w:eastAsia="仿宋" w:hAnsi="仿宋" w:hint="eastAsia"/>
                <w:szCs w:val="24"/>
              </w:rPr>
              <w:t>技术性能实质上优于招标</w:t>
            </w:r>
            <w:r w:rsidR="004E6147" w:rsidRPr="000C6804">
              <w:rPr>
                <w:rFonts w:ascii="仿宋" w:eastAsia="仿宋" w:hAnsi="仿宋" w:hint="eastAsia"/>
                <w:szCs w:val="24"/>
              </w:rPr>
              <w:t>文件要求</w:t>
            </w:r>
            <w:r w:rsidR="008A3E64">
              <w:rPr>
                <w:rFonts w:ascii="仿宋" w:eastAsia="仿宋" w:hAnsi="仿宋" w:hint="eastAsia"/>
                <w:szCs w:val="24"/>
              </w:rPr>
              <w:t>，每有一项正偏离，</w:t>
            </w:r>
            <w:r w:rsidR="004E6147" w:rsidRPr="000C6804">
              <w:rPr>
                <w:rFonts w:ascii="仿宋" w:eastAsia="仿宋" w:hAnsi="仿宋" w:hint="eastAsia"/>
                <w:szCs w:val="24"/>
              </w:rPr>
              <w:t>加</w:t>
            </w:r>
            <w:r w:rsidR="008A3E64">
              <w:rPr>
                <w:rFonts w:ascii="仿宋" w:eastAsia="仿宋" w:hAnsi="仿宋" w:hint="eastAsia"/>
                <w:szCs w:val="24"/>
              </w:rPr>
              <w:t>1</w:t>
            </w:r>
            <w:r w:rsidRPr="000C6804">
              <w:rPr>
                <w:rFonts w:ascii="仿宋" w:eastAsia="仿宋" w:hAnsi="仿宋" w:hint="eastAsia"/>
                <w:szCs w:val="24"/>
              </w:rPr>
              <w:t>分</w:t>
            </w:r>
            <w:r w:rsidR="008A3E64">
              <w:rPr>
                <w:rFonts w:ascii="仿宋" w:eastAsia="仿宋" w:hAnsi="仿宋" w:hint="eastAsia"/>
                <w:szCs w:val="24"/>
              </w:rPr>
              <w:t>，最高加</w:t>
            </w:r>
            <w:r w:rsidR="0016255E">
              <w:rPr>
                <w:rFonts w:ascii="仿宋" w:eastAsia="仿宋" w:hAnsi="仿宋" w:hint="eastAsia"/>
                <w:szCs w:val="24"/>
              </w:rPr>
              <w:t>5</w:t>
            </w:r>
            <w:r w:rsidR="008A3E64">
              <w:rPr>
                <w:rFonts w:ascii="仿宋" w:eastAsia="仿宋" w:hAnsi="仿宋" w:hint="eastAsia"/>
                <w:szCs w:val="24"/>
              </w:rPr>
              <w:t>分</w:t>
            </w:r>
            <w:r w:rsidRPr="000C6804">
              <w:rPr>
                <w:rFonts w:ascii="仿宋" w:eastAsia="仿宋" w:hAnsi="仿宋" w:hint="eastAsia"/>
                <w:szCs w:val="24"/>
              </w:rPr>
              <w:t>。</w:t>
            </w:r>
          </w:p>
          <w:p w14:paraId="4441B6B3" w14:textId="77777777" w:rsidR="00E428D3" w:rsidRPr="000C6804" w:rsidRDefault="00E428D3" w:rsidP="000007A1">
            <w:pPr>
              <w:widowControl/>
              <w:ind w:firstLine="420"/>
              <w:rPr>
                <w:rFonts w:ascii="仿宋" w:eastAsia="仿宋" w:hAnsi="仿宋"/>
                <w:szCs w:val="24"/>
              </w:rPr>
            </w:pPr>
            <w:r w:rsidRPr="000C6804">
              <w:rPr>
                <w:rFonts w:ascii="仿宋" w:eastAsia="仿宋" w:hAnsi="仿宋"/>
                <w:szCs w:val="24"/>
              </w:rPr>
              <w:t>漏报技术条款视为负偏离</w:t>
            </w:r>
            <w:r w:rsidRPr="000C6804">
              <w:rPr>
                <w:rFonts w:ascii="仿宋" w:eastAsia="仿宋" w:hAnsi="仿宋" w:hint="eastAsia"/>
                <w:szCs w:val="24"/>
              </w:rPr>
              <w:t>。</w:t>
            </w:r>
          </w:p>
          <w:p w14:paraId="280ABAE9" w14:textId="77777777" w:rsidR="00B535DE" w:rsidRDefault="00B535DE" w:rsidP="002B2FFD">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w:t>
            </w:r>
            <w:r w:rsidRPr="000C6804">
              <w:rPr>
                <w:rFonts w:ascii="仿宋" w:eastAsia="仿宋" w:hAnsi="仿宋" w:hint="eastAsia"/>
                <w:szCs w:val="24"/>
              </w:rPr>
              <w:lastRenderedPageBreak/>
              <w:t>情况时，评标委员会有权不予以认可。</w:t>
            </w:r>
          </w:p>
          <w:p w14:paraId="28A3C3A2" w14:textId="46B36EA6" w:rsidR="00AB1F58" w:rsidRPr="00444FD7" w:rsidRDefault="00B25315" w:rsidP="0016255E">
            <w:pPr>
              <w:jc w:val="left"/>
              <w:rPr>
                <w:rFonts w:ascii="仿宋" w:eastAsia="仿宋" w:hAnsi="仿宋"/>
                <w:szCs w:val="24"/>
              </w:rPr>
            </w:pPr>
            <w:r>
              <w:rPr>
                <w:rFonts w:ascii="仿宋" w:eastAsia="仿宋" w:hAnsi="仿宋" w:hint="eastAsia"/>
                <w:szCs w:val="24"/>
              </w:rPr>
              <w:t>2</w:t>
            </w:r>
            <w:r>
              <w:rPr>
                <w:rFonts w:ascii="仿宋" w:eastAsia="仿宋" w:hAnsi="仿宋"/>
                <w:szCs w:val="24"/>
              </w:rPr>
              <w:t>.</w:t>
            </w:r>
            <w:r w:rsidRPr="00444FD7">
              <w:rPr>
                <w:rFonts w:ascii="仿宋" w:eastAsia="仿宋" w:hAnsi="仿宋"/>
                <w:szCs w:val="24"/>
              </w:rPr>
              <w:t>产品质量保障</w:t>
            </w:r>
            <w:r w:rsidR="00B147F0" w:rsidRPr="00444FD7">
              <w:rPr>
                <w:rFonts w:ascii="仿宋" w:eastAsia="仿宋" w:hAnsi="仿宋"/>
                <w:szCs w:val="24"/>
              </w:rPr>
              <w:t>5分</w:t>
            </w:r>
            <w:r w:rsidRPr="00444FD7">
              <w:rPr>
                <w:rFonts w:ascii="仿宋" w:eastAsia="仿宋" w:hAnsi="仿宋" w:hint="eastAsia"/>
                <w:szCs w:val="24"/>
              </w:rPr>
              <w:t>：</w:t>
            </w:r>
          </w:p>
          <w:p w14:paraId="24866695" w14:textId="77777777" w:rsidR="00B25315" w:rsidRPr="00444FD7" w:rsidRDefault="00B25315" w:rsidP="0016255E">
            <w:pPr>
              <w:jc w:val="left"/>
              <w:rPr>
                <w:rFonts w:ascii="仿宋" w:eastAsia="仿宋" w:hAnsi="仿宋" w:cs="宋体"/>
                <w:kern w:val="0"/>
                <w:szCs w:val="24"/>
              </w:rPr>
            </w:pPr>
            <w:r w:rsidRPr="00444FD7">
              <w:rPr>
                <w:rFonts w:ascii="仿宋" w:eastAsia="仿宋" w:hAnsi="仿宋"/>
                <w:szCs w:val="24"/>
              </w:rPr>
              <w:t>按招标文件要求提供</w:t>
            </w:r>
            <w:r w:rsidRPr="00444FD7">
              <w:rPr>
                <w:rFonts w:ascii="仿宋" w:eastAsia="仿宋" w:hAnsi="仿宋" w:cs="宋体" w:hint="eastAsia"/>
                <w:color w:val="000000"/>
                <w:kern w:val="0"/>
                <w:szCs w:val="24"/>
              </w:rPr>
              <w:t>LED高清屏幕、</w:t>
            </w:r>
            <w:r w:rsidRPr="00444FD7">
              <w:rPr>
                <w:rFonts w:ascii="仿宋" w:eastAsia="仿宋" w:hAnsi="仿宋" w:cs="宋体" w:hint="eastAsia"/>
                <w:kern w:val="0"/>
                <w:szCs w:val="24"/>
              </w:rPr>
              <w:t>拼接控制器、网传、云白板软件、无线</w:t>
            </w:r>
            <w:proofErr w:type="gramStart"/>
            <w:r w:rsidRPr="00444FD7">
              <w:rPr>
                <w:rFonts w:ascii="仿宋" w:eastAsia="仿宋" w:hAnsi="仿宋" w:cs="宋体" w:hint="eastAsia"/>
                <w:kern w:val="0"/>
                <w:szCs w:val="24"/>
              </w:rPr>
              <w:t>传屏器制造</w:t>
            </w:r>
            <w:proofErr w:type="gramEnd"/>
            <w:r w:rsidRPr="00444FD7">
              <w:rPr>
                <w:rFonts w:ascii="仿宋" w:eastAsia="仿宋" w:hAnsi="仿宋" w:cs="宋体" w:hint="eastAsia"/>
                <w:kern w:val="0"/>
                <w:szCs w:val="24"/>
              </w:rPr>
              <w:t>厂家授权书及彩页的，得1分，</w:t>
            </w:r>
            <w:r w:rsidR="00462920" w:rsidRPr="00444FD7">
              <w:rPr>
                <w:rFonts w:ascii="仿宋" w:eastAsia="仿宋" w:hAnsi="仿宋" w:cs="宋体" w:hint="eastAsia"/>
                <w:kern w:val="0"/>
                <w:szCs w:val="24"/>
              </w:rPr>
              <w:t>每</w:t>
            </w:r>
            <w:r w:rsidRPr="00444FD7">
              <w:rPr>
                <w:rFonts w:ascii="仿宋" w:eastAsia="仿宋" w:hAnsi="仿宋" w:cs="宋体" w:hint="eastAsia"/>
                <w:kern w:val="0"/>
                <w:szCs w:val="24"/>
              </w:rPr>
              <w:t>缺一项扣0</w:t>
            </w:r>
            <w:r w:rsidRPr="00444FD7">
              <w:rPr>
                <w:rFonts w:ascii="仿宋" w:eastAsia="仿宋" w:hAnsi="仿宋" w:cs="宋体"/>
                <w:kern w:val="0"/>
                <w:szCs w:val="24"/>
              </w:rPr>
              <w:t>.5分</w:t>
            </w:r>
            <w:r w:rsidRPr="00444FD7">
              <w:rPr>
                <w:rFonts w:ascii="仿宋" w:eastAsia="仿宋" w:hAnsi="仿宋" w:cs="宋体" w:hint="eastAsia"/>
                <w:kern w:val="0"/>
                <w:szCs w:val="24"/>
              </w:rPr>
              <w:t>，</w:t>
            </w:r>
            <w:r w:rsidRPr="00444FD7">
              <w:rPr>
                <w:rFonts w:ascii="仿宋" w:eastAsia="仿宋" w:hAnsi="仿宋" w:cs="宋体"/>
                <w:kern w:val="0"/>
                <w:szCs w:val="24"/>
              </w:rPr>
              <w:t>扣完为止</w:t>
            </w:r>
            <w:r w:rsidRPr="00444FD7">
              <w:rPr>
                <w:rFonts w:ascii="仿宋" w:eastAsia="仿宋" w:hAnsi="仿宋" w:cs="宋体" w:hint="eastAsia"/>
                <w:kern w:val="0"/>
                <w:szCs w:val="24"/>
              </w:rPr>
              <w:t>。</w:t>
            </w:r>
          </w:p>
          <w:p w14:paraId="2DAB5B3E" w14:textId="3B559E39" w:rsidR="00E34174" w:rsidRPr="00444FD7" w:rsidRDefault="00E34174" w:rsidP="00E34174">
            <w:pPr>
              <w:spacing w:line="300" w:lineRule="auto"/>
              <w:jc w:val="left"/>
              <w:rPr>
                <w:rFonts w:ascii="仿宋" w:eastAsia="仿宋" w:hAnsi="仿宋"/>
                <w:szCs w:val="24"/>
              </w:rPr>
            </w:pPr>
            <w:r w:rsidRPr="00444FD7">
              <w:rPr>
                <w:rFonts w:ascii="仿宋" w:eastAsia="仿宋" w:hAnsi="仿宋" w:cs="宋体" w:hint="eastAsia"/>
                <w:kern w:val="0"/>
                <w:szCs w:val="24"/>
              </w:rPr>
              <w:t>3</w:t>
            </w:r>
            <w:r w:rsidRPr="00444FD7">
              <w:rPr>
                <w:rFonts w:ascii="仿宋" w:eastAsia="仿宋" w:hAnsi="仿宋" w:cs="宋体"/>
                <w:kern w:val="0"/>
                <w:szCs w:val="24"/>
              </w:rPr>
              <w:t>.</w:t>
            </w:r>
            <w:r w:rsidRPr="00444FD7">
              <w:rPr>
                <w:rFonts w:ascii="仿宋" w:eastAsia="仿宋" w:hAnsi="仿宋" w:hint="eastAsia"/>
                <w:szCs w:val="24"/>
              </w:rPr>
              <w:t>集成方案3分：</w:t>
            </w:r>
          </w:p>
          <w:p w14:paraId="21D81252" w14:textId="77777777" w:rsidR="00E34174" w:rsidRDefault="00E34174" w:rsidP="00E34174">
            <w:pPr>
              <w:spacing w:line="300" w:lineRule="auto"/>
              <w:jc w:val="left"/>
              <w:rPr>
                <w:rFonts w:ascii="仿宋" w:eastAsia="仿宋" w:hAnsi="仿宋"/>
                <w:szCs w:val="24"/>
              </w:rPr>
            </w:pPr>
            <w:r w:rsidRPr="00444FD7">
              <w:rPr>
                <w:rFonts w:ascii="仿宋" w:eastAsia="仿宋" w:hAnsi="仿宋" w:hint="eastAsia"/>
                <w:szCs w:val="24"/>
              </w:rPr>
              <w:t>集成方案明确清晰，可操作性强</w:t>
            </w:r>
            <w:r>
              <w:rPr>
                <w:rFonts w:ascii="仿宋" w:eastAsia="仿宋" w:hAnsi="仿宋" w:hint="eastAsia"/>
                <w:szCs w:val="24"/>
              </w:rPr>
              <w:t>并提供详细的设计图纸，</w:t>
            </w:r>
          </w:p>
          <w:p w14:paraId="3EB133DE" w14:textId="46F457E3" w:rsidR="00E34174" w:rsidRPr="00E34174" w:rsidRDefault="00E34174" w:rsidP="00E34174">
            <w:pPr>
              <w:spacing w:line="300" w:lineRule="auto"/>
              <w:jc w:val="left"/>
              <w:rPr>
                <w:rFonts w:ascii="仿宋" w:eastAsia="仿宋" w:hAnsi="仿宋"/>
                <w:szCs w:val="24"/>
              </w:rPr>
            </w:pPr>
            <w:proofErr w:type="gramStart"/>
            <w:r w:rsidRPr="0005096C">
              <w:rPr>
                <w:rFonts w:ascii="仿宋" w:eastAsia="仿宋" w:hAnsi="仿宋" w:hint="eastAsia"/>
                <w:szCs w:val="24"/>
              </w:rPr>
              <w:t>优得3</w:t>
            </w:r>
            <w:r>
              <w:rPr>
                <w:rFonts w:ascii="仿宋" w:eastAsia="仿宋" w:hAnsi="仿宋" w:hint="eastAsia"/>
                <w:szCs w:val="24"/>
              </w:rPr>
              <w:t>分</w:t>
            </w:r>
            <w:proofErr w:type="gramEnd"/>
            <w:r>
              <w:rPr>
                <w:rFonts w:ascii="仿宋" w:eastAsia="仿宋" w:hAnsi="仿宋" w:hint="eastAsia"/>
                <w:szCs w:val="24"/>
              </w:rPr>
              <w:t>，</w:t>
            </w:r>
            <w:r w:rsidRPr="0005096C">
              <w:rPr>
                <w:rFonts w:ascii="仿宋" w:eastAsia="仿宋" w:hAnsi="仿宋" w:hint="eastAsia"/>
                <w:szCs w:val="24"/>
              </w:rPr>
              <w:t>良好得2</w:t>
            </w:r>
            <w:r>
              <w:rPr>
                <w:rFonts w:ascii="仿宋" w:eastAsia="仿宋" w:hAnsi="仿宋" w:hint="eastAsia"/>
                <w:szCs w:val="24"/>
              </w:rPr>
              <w:t>分，</w:t>
            </w:r>
            <w:r w:rsidRPr="0005096C">
              <w:rPr>
                <w:rFonts w:ascii="仿宋" w:eastAsia="仿宋" w:hAnsi="仿宋" w:hint="eastAsia"/>
                <w:szCs w:val="24"/>
              </w:rPr>
              <w:t>一般得1</w:t>
            </w:r>
            <w:r>
              <w:rPr>
                <w:rFonts w:ascii="仿宋" w:eastAsia="仿宋" w:hAnsi="仿宋" w:hint="eastAsia"/>
                <w:szCs w:val="24"/>
              </w:rPr>
              <w:t>分，不提供不得分</w:t>
            </w:r>
            <w:r w:rsidRPr="0005096C">
              <w:rPr>
                <w:rFonts w:ascii="仿宋" w:eastAsia="仿宋" w:hAnsi="仿宋" w:hint="eastAsia"/>
                <w:szCs w:val="24"/>
              </w:rPr>
              <w:t>。</w:t>
            </w:r>
          </w:p>
        </w:tc>
        <w:tc>
          <w:tcPr>
            <w:tcW w:w="793" w:type="dxa"/>
            <w:vAlign w:val="center"/>
          </w:tcPr>
          <w:p w14:paraId="2F1FA078" w14:textId="62293D19" w:rsidR="00B535DE" w:rsidRPr="000C6804" w:rsidRDefault="0016255E" w:rsidP="000F0D47">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w:t>
            </w:r>
            <w:r w:rsidR="00444FD7">
              <w:rPr>
                <w:rFonts w:ascii="仿宋" w:eastAsia="仿宋" w:hAnsi="仿宋"/>
                <w:b/>
                <w:szCs w:val="24"/>
              </w:rPr>
              <w:t>5</w:t>
            </w:r>
            <w:r w:rsidR="000F0D47">
              <w:rPr>
                <w:rFonts w:ascii="仿宋" w:eastAsia="仿宋" w:hAnsi="仿宋"/>
                <w:b/>
                <w:szCs w:val="24"/>
              </w:rPr>
              <w:t>0</w:t>
            </w:r>
          </w:p>
        </w:tc>
      </w:tr>
      <w:tr w:rsidR="000C6804" w:rsidRPr="000C6804" w14:paraId="2741C08D" w14:textId="77777777" w:rsidTr="002B2FFD">
        <w:tc>
          <w:tcPr>
            <w:tcW w:w="554" w:type="dxa"/>
            <w:tcMar>
              <w:top w:w="15" w:type="dxa"/>
              <w:left w:w="15" w:type="dxa"/>
              <w:bottom w:w="0" w:type="dxa"/>
              <w:right w:w="15" w:type="dxa"/>
            </w:tcMar>
            <w:vAlign w:val="center"/>
          </w:tcPr>
          <w:p w14:paraId="3FB00E58" w14:textId="77777777"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14:paraId="6023219B" w14:textId="77777777"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14:paraId="3ECD16C5" w14:textId="0655F5B9" w:rsidR="00342458" w:rsidRPr="00B004FE" w:rsidRDefault="00342458" w:rsidP="00342458">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提供投标人近三年（201</w:t>
            </w:r>
            <w:r w:rsidRPr="00B004FE">
              <w:rPr>
                <w:rFonts w:ascii="仿宋" w:eastAsia="仿宋" w:hAnsi="仿宋"/>
                <w:color w:val="000000" w:themeColor="text1"/>
                <w:szCs w:val="24"/>
              </w:rPr>
              <w:t>5</w:t>
            </w:r>
            <w:r w:rsidRPr="00B004FE">
              <w:rPr>
                <w:rFonts w:ascii="仿宋" w:eastAsia="仿宋" w:hAnsi="仿宋" w:hint="eastAsia"/>
                <w:color w:val="000000" w:themeColor="text1"/>
                <w:szCs w:val="24"/>
              </w:rPr>
              <w:t>年</w:t>
            </w:r>
            <w:r>
              <w:rPr>
                <w:rFonts w:ascii="仿宋" w:eastAsia="仿宋" w:hAnsi="仿宋"/>
                <w:color w:val="000000" w:themeColor="text1"/>
                <w:szCs w:val="24"/>
              </w:rPr>
              <w:t>1</w:t>
            </w:r>
            <w:r>
              <w:rPr>
                <w:rFonts w:ascii="仿宋" w:eastAsia="仿宋" w:hAnsi="仿宋" w:hint="eastAsia"/>
                <w:color w:val="000000" w:themeColor="text1"/>
                <w:szCs w:val="24"/>
              </w:rPr>
              <w:t>1</w:t>
            </w:r>
            <w:r w:rsidRPr="00B004FE">
              <w:rPr>
                <w:rFonts w:ascii="仿宋" w:eastAsia="仿宋" w:hAnsi="仿宋" w:hint="eastAsia"/>
                <w:color w:val="000000" w:themeColor="text1"/>
                <w:szCs w:val="24"/>
              </w:rPr>
              <w:t>月1日起至投标截止日止，以合同签订日期为准）实施过的同类项目业绩，每提供一份合同复印件及对应的</w:t>
            </w:r>
            <w:r w:rsidRPr="00B004FE">
              <w:rPr>
                <w:rFonts w:ascii="仿宋" w:eastAsia="仿宋" w:hAnsi="仿宋"/>
                <w:color w:val="000000" w:themeColor="text1"/>
                <w:szCs w:val="24"/>
              </w:rPr>
              <w:t>发票复印件</w:t>
            </w:r>
            <w:r w:rsidRPr="00B004FE">
              <w:rPr>
                <w:rFonts w:ascii="仿宋" w:eastAsia="仿宋" w:hAnsi="仿宋" w:hint="eastAsia"/>
                <w:color w:val="000000" w:themeColor="text1"/>
                <w:szCs w:val="24"/>
              </w:rPr>
              <w:t>，算1个有效业绩，得</w:t>
            </w:r>
            <w:r w:rsidR="00172340">
              <w:rPr>
                <w:rFonts w:ascii="仿宋" w:eastAsia="仿宋" w:hAnsi="仿宋" w:hint="eastAsia"/>
                <w:color w:val="000000" w:themeColor="text1"/>
                <w:szCs w:val="24"/>
              </w:rPr>
              <w:t>1</w:t>
            </w:r>
            <w:r w:rsidRPr="00B004FE">
              <w:rPr>
                <w:rFonts w:ascii="仿宋" w:eastAsia="仿宋" w:hAnsi="仿宋" w:hint="eastAsia"/>
                <w:color w:val="000000" w:themeColor="text1"/>
                <w:szCs w:val="24"/>
              </w:rPr>
              <w:t>分，满分</w:t>
            </w:r>
            <w:r w:rsidR="00172340">
              <w:rPr>
                <w:rFonts w:ascii="仿宋" w:eastAsia="仿宋" w:hAnsi="仿宋" w:hint="eastAsia"/>
                <w:color w:val="000000" w:themeColor="text1"/>
                <w:szCs w:val="24"/>
              </w:rPr>
              <w:t>3</w:t>
            </w:r>
            <w:r w:rsidRPr="00B004FE">
              <w:rPr>
                <w:rFonts w:ascii="仿宋" w:eastAsia="仿宋" w:hAnsi="仿宋" w:hint="eastAsia"/>
                <w:color w:val="000000" w:themeColor="text1"/>
                <w:szCs w:val="24"/>
              </w:rPr>
              <w:t>分。不提供或提供内容不符合要求，得0分。</w:t>
            </w:r>
          </w:p>
          <w:p w14:paraId="5CEF46C7" w14:textId="77777777" w:rsidR="00A53366" w:rsidRPr="004009C9" w:rsidRDefault="00342458" w:rsidP="00342458">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14:paraId="627B1782" w14:textId="69878E3A" w:rsidR="00B535DE" w:rsidRPr="000C6804" w:rsidRDefault="00B535DE" w:rsidP="00B93D5A">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sidR="00172340">
              <w:rPr>
                <w:rFonts w:ascii="仿宋" w:eastAsia="仿宋" w:hAnsi="仿宋"/>
                <w:b/>
                <w:szCs w:val="24"/>
              </w:rPr>
              <w:t>3</w:t>
            </w:r>
          </w:p>
        </w:tc>
      </w:tr>
      <w:tr w:rsidR="000C6804" w:rsidRPr="000C6804" w14:paraId="46CCEE0B" w14:textId="77777777" w:rsidTr="002B2FFD">
        <w:tc>
          <w:tcPr>
            <w:tcW w:w="554" w:type="dxa"/>
            <w:tcMar>
              <w:top w:w="15" w:type="dxa"/>
              <w:left w:w="15" w:type="dxa"/>
              <w:bottom w:w="0" w:type="dxa"/>
              <w:right w:w="15" w:type="dxa"/>
            </w:tcMar>
            <w:vAlign w:val="center"/>
          </w:tcPr>
          <w:p w14:paraId="2084B166" w14:textId="77777777"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14:paraId="1D96572B" w14:textId="77777777"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14:paraId="2B9AE08B" w14:textId="5D4241FA" w:rsidR="003334B0" w:rsidRPr="000F0D47" w:rsidRDefault="00B535DE" w:rsidP="003334B0">
            <w:pPr>
              <w:spacing w:line="300" w:lineRule="auto"/>
              <w:jc w:val="left"/>
              <w:rPr>
                <w:rFonts w:ascii="仿宋" w:eastAsia="仿宋" w:hAnsi="仿宋"/>
                <w:b/>
                <w:szCs w:val="24"/>
              </w:rPr>
            </w:pPr>
            <w:r w:rsidRPr="000F0D47">
              <w:rPr>
                <w:rFonts w:ascii="仿宋" w:eastAsia="仿宋" w:hAnsi="仿宋" w:hint="eastAsia"/>
                <w:b/>
                <w:szCs w:val="24"/>
              </w:rPr>
              <w:t>1</w:t>
            </w:r>
            <w:r w:rsidR="005C0901" w:rsidRPr="000F0D47">
              <w:rPr>
                <w:rFonts w:ascii="仿宋" w:eastAsia="仿宋" w:hAnsi="仿宋" w:hint="eastAsia"/>
                <w:b/>
                <w:szCs w:val="24"/>
              </w:rPr>
              <w:t>.</w:t>
            </w:r>
            <w:r w:rsidR="00E34174" w:rsidRPr="000F0D47">
              <w:rPr>
                <w:rFonts w:ascii="仿宋" w:eastAsia="仿宋" w:hAnsi="仿宋" w:hint="eastAsia"/>
                <w:b/>
                <w:szCs w:val="24"/>
              </w:rPr>
              <w:t>供货（实施）</w:t>
            </w:r>
            <w:r w:rsidRPr="000F0D47">
              <w:rPr>
                <w:rFonts w:ascii="仿宋" w:eastAsia="仿宋" w:hAnsi="仿宋" w:hint="eastAsia"/>
                <w:b/>
                <w:szCs w:val="24"/>
              </w:rPr>
              <w:t>方案</w:t>
            </w:r>
            <w:r w:rsidR="00342458" w:rsidRPr="000F0D47">
              <w:rPr>
                <w:rFonts w:ascii="仿宋" w:eastAsia="仿宋" w:hAnsi="仿宋" w:hint="eastAsia"/>
                <w:b/>
                <w:szCs w:val="24"/>
              </w:rPr>
              <w:t>4</w:t>
            </w:r>
            <w:r w:rsidRPr="000F0D47">
              <w:rPr>
                <w:rFonts w:ascii="仿宋" w:eastAsia="仿宋" w:hAnsi="仿宋" w:hint="eastAsia"/>
                <w:b/>
                <w:szCs w:val="24"/>
              </w:rPr>
              <w:t xml:space="preserve">分: </w:t>
            </w:r>
          </w:p>
          <w:p w14:paraId="208C1A21" w14:textId="222AEE2A" w:rsidR="00E34174" w:rsidRPr="00444FD7" w:rsidRDefault="00E34174" w:rsidP="00E34174">
            <w:pPr>
              <w:spacing w:line="300" w:lineRule="auto"/>
              <w:rPr>
                <w:rFonts w:ascii="仿宋" w:eastAsia="仿宋" w:hAnsi="仿宋"/>
                <w:szCs w:val="24"/>
              </w:rPr>
            </w:pPr>
            <w:r w:rsidRPr="00444FD7">
              <w:rPr>
                <w:rFonts w:ascii="仿宋" w:eastAsia="仿宋" w:hAnsi="仿宋" w:hint="eastAsia"/>
                <w:color w:val="000000" w:themeColor="text1"/>
                <w:szCs w:val="24"/>
              </w:rPr>
              <w:t>根据投标人设备材料供货和实施人员分工合理性，工作计划和进度科学合理性，对设备的供货、安装调试、工程施工验收和配合应用</w:t>
            </w:r>
            <w:r w:rsidRPr="00444FD7">
              <w:rPr>
                <w:rFonts w:ascii="仿宋" w:eastAsia="仿宋" w:hAnsi="仿宋" w:hint="eastAsia"/>
                <w:szCs w:val="24"/>
              </w:rPr>
              <w:t>等方面的安排和规划，酌情打分。</w:t>
            </w:r>
          </w:p>
          <w:p w14:paraId="53AF7626" w14:textId="5062147D" w:rsidR="00E34174" w:rsidRPr="00444FD7" w:rsidRDefault="00E34174" w:rsidP="00342458">
            <w:pPr>
              <w:spacing w:line="300" w:lineRule="auto"/>
              <w:jc w:val="left"/>
              <w:rPr>
                <w:rFonts w:ascii="仿宋" w:eastAsia="仿宋" w:hAnsi="仿宋"/>
                <w:szCs w:val="24"/>
              </w:rPr>
            </w:pPr>
            <w:proofErr w:type="gramStart"/>
            <w:r w:rsidRPr="00444FD7">
              <w:rPr>
                <w:rFonts w:ascii="仿宋" w:eastAsia="仿宋" w:hAnsi="仿宋"/>
                <w:szCs w:val="24"/>
              </w:rPr>
              <w:t>优得</w:t>
            </w:r>
            <w:r w:rsidRPr="00444FD7">
              <w:rPr>
                <w:rFonts w:ascii="仿宋" w:eastAsia="仿宋" w:hAnsi="仿宋" w:hint="eastAsia"/>
                <w:szCs w:val="24"/>
              </w:rPr>
              <w:t>4分</w:t>
            </w:r>
            <w:proofErr w:type="gramEnd"/>
            <w:r w:rsidRPr="00444FD7">
              <w:rPr>
                <w:rFonts w:ascii="仿宋" w:eastAsia="仿宋" w:hAnsi="仿宋" w:hint="eastAsia"/>
                <w:szCs w:val="24"/>
              </w:rPr>
              <w:t>，良好得</w:t>
            </w:r>
            <w:r w:rsidRPr="00444FD7">
              <w:rPr>
                <w:rFonts w:ascii="仿宋" w:eastAsia="仿宋" w:hAnsi="仿宋"/>
                <w:szCs w:val="24"/>
              </w:rPr>
              <w:t>3</w:t>
            </w:r>
            <w:r w:rsidRPr="00444FD7">
              <w:rPr>
                <w:rFonts w:ascii="仿宋" w:eastAsia="仿宋" w:hAnsi="仿宋" w:hint="eastAsia"/>
                <w:szCs w:val="24"/>
              </w:rPr>
              <w:t>分，一般得</w:t>
            </w:r>
            <w:r w:rsidR="00FE6149" w:rsidRPr="00444FD7">
              <w:rPr>
                <w:rFonts w:ascii="仿宋" w:eastAsia="仿宋" w:hAnsi="仿宋"/>
                <w:szCs w:val="24"/>
              </w:rPr>
              <w:t>2</w:t>
            </w:r>
            <w:r w:rsidRPr="00444FD7">
              <w:rPr>
                <w:rFonts w:ascii="仿宋" w:eastAsia="仿宋" w:hAnsi="仿宋" w:hint="eastAsia"/>
                <w:szCs w:val="24"/>
              </w:rPr>
              <w:t>分，</w:t>
            </w:r>
            <w:r w:rsidR="00FE6149" w:rsidRPr="00444FD7">
              <w:rPr>
                <w:rFonts w:ascii="仿宋" w:eastAsia="仿宋" w:hAnsi="仿宋" w:hint="eastAsia"/>
                <w:szCs w:val="24"/>
              </w:rPr>
              <w:t>较差</w:t>
            </w:r>
            <w:r w:rsidRPr="00444FD7">
              <w:rPr>
                <w:rFonts w:ascii="仿宋" w:eastAsia="仿宋" w:hAnsi="仿宋" w:hint="eastAsia"/>
                <w:szCs w:val="24"/>
              </w:rPr>
              <w:t>得</w:t>
            </w:r>
            <w:r w:rsidR="00FE6149" w:rsidRPr="00444FD7">
              <w:rPr>
                <w:rFonts w:ascii="仿宋" w:eastAsia="仿宋" w:hAnsi="仿宋" w:hint="eastAsia"/>
                <w:szCs w:val="24"/>
              </w:rPr>
              <w:t>0-</w:t>
            </w:r>
            <w:r w:rsidR="00FE6149" w:rsidRPr="00444FD7">
              <w:rPr>
                <w:rFonts w:ascii="仿宋" w:eastAsia="仿宋" w:hAnsi="仿宋"/>
                <w:szCs w:val="24"/>
              </w:rPr>
              <w:t>1</w:t>
            </w:r>
            <w:r w:rsidRPr="00444FD7">
              <w:rPr>
                <w:rFonts w:ascii="仿宋" w:eastAsia="仿宋" w:hAnsi="仿宋" w:hint="eastAsia"/>
                <w:szCs w:val="24"/>
              </w:rPr>
              <w:t>分。</w:t>
            </w:r>
          </w:p>
          <w:p w14:paraId="1C34266C" w14:textId="0D546EBE" w:rsidR="009850A0" w:rsidRPr="000F0D47" w:rsidRDefault="00B535DE" w:rsidP="00342458">
            <w:pPr>
              <w:spacing w:line="300" w:lineRule="auto"/>
              <w:jc w:val="left"/>
              <w:rPr>
                <w:rFonts w:ascii="仿宋" w:eastAsia="仿宋" w:hAnsi="仿宋"/>
                <w:b/>
                <w:szCs w:val="24"/>
              </w:rPr>
            </w:pPr>
            <w:r w:rsidRPr="000F0D47">
              <w:rPr>
                <w:rFonts w:ascii="仿宋" w:eastAsia="仿宋" w:hAnsi="仿宋" w:hint="eastAsia"/>
                <w:b/>
                <w:szCs w:val="24"/>
              </w:rPr>
              <w:t>2</w:t>
            </w:r>
            <w:r w:rsidR="005C0901" w:rsidRPr="000F0D47">
              <w:rPr>
                <w:rFonts w:ascii="仿宋" w:eastAsia="仿宋" w:hAnsi="仿宋" w:hint="eastAsia"/>
                <w:b/>
                <w:szCs w:val="24"/>
              </w:rPr>
              <w:t>.</w:t>
            </w:r>
            <w:r w:rsidRPr="000F0D47">
              <w:rPr>
                <w:rFonts w:ascii="仿宋" w:eastAsia="仿宋" w:hAnsi="仿宋" w:hint="eastAsia"/>
                <w:b/>
                <w:szCs w:val="24"/>
              </w:rPr>
              <w:t>售后服务</w:t>
            </w:r>
            <w:r w:rsidR="0005096C" w:rsidRPr="000F0D47">
              <w:rPr>
                <w:rFonts w:ascii="仿宋" w:eastAsia="仿宋" w:hAnsi="仿宋" w:hint="eastAsia"/>
                <w:b/>
                <w:szCs w:val="24"/>
              </w:rPr>
              <w:t>7</w:t>
            </w:r>
            <w:r w:rsidRPr="000F0D47">
              <w:rPr>
                <w:rFonts w:ascii="仿宋" w:eastAsia="仿宋" w:hAnsi="仿宋" w:hint="eastAsia"/>
                <w:b/>
                <w:szCs w:val="24"/>
              </w:rPr>
              <w:t xml:space="preserve">分: </w:t>
            </w:r>
          </w:p>
          <w:p w14:paraId="17B2BDFA" w14:textId="700AD94A" w:rsidR="00342458" w:rsidRPr="00444FD7" w:rsidRDefault="000F0D47" w:rsidP="00342458">
            <w:pPr>
              <w:spacing w:line="300" w:lineRule="auto"/>
              <w:jc w:val="left"/>
              <w:rPr>
                <w:rFonts w:ascii="仿宋" w:eastAsia="仿宋" w:hAnsi="仿宋"/>
                <w:szCs w:val="24"/>
              </w:rPr>
            </w:pPr>
            <w:r>
              <w:rPr>
                <w:rFonts w:ascii="仿宋" w:eastAsia="仿宋" w:hAnsi="仿宋" w:hint="eastAsia"/>
                <w:szCs w:val="24"/>
              </w:rPr>
              <w:t>2</w:t>
            </w:r>
            <w:r>
              <w:rPr>
                <w:rFonts w:ascii="仿宋" w:eastAsia="仿宋" w:hAnsi="仿宋"/>
                <w:szCs w:val="24"/>
              </w:rPr>
              <w:t>.1</w:t>
            </w:r>
            <w:r w:rsidR="00342458" w:rsidRPr="00444FD7">
              <w:rPr>
                <w:rFonts w:ascii="仿宋" w:eastAsia="仿宋" w:hAnsi="仿宋" w:hint="eastAsia"/>
                <w:szCs w:val="24"/>
              </w:rPr>
              <w:t>质保期符合招标文件要求得1分，每增加一年加1分，最高得2分。</w:t>
            </w:r>
          </w:p>
          <w:p w14:paraId="568E8D7F" w14:textId="66A7ADC0" w:rsidR="00462920" w:rsidRPr="00444FD7" w:rsidRDefault="000F0D47" w:rsidP="00342458">
            <w:pPr>
              <w:spacing w:line="300" w:lineRule="auto"/>
              <w:jc w:val="left"/>
              <w:rPr>
                <w:rFonts w:ascii="仿宋" w:eastAsia="仿宋" w:hAnsi="仿宋"/>
                <w:szCs w:val="24"/>
              </w:rPr>
            </w:pPr>
            <w:r>
              <w:rPr>
                <w:rFonts w:ascii="仿宋" w:eastAsia="仿宋" w:hAnsi="仿宋" w:hint="eastAsia"/>
                <w:szCs w:val="24"/>
              </w:rPr>
              <w:t>2</w:t>
            </w:r>
            <w:r>
              <w:rPr>
                <w:rFonts w:ascii="仿宋" w:eastAsia="仿宋" w:hAnsi="仿宋"/>
                <w:szCs w:val="24"/>
              </w:rPr>
              <w:t>.2</w:t>
            </w:r>
            <w:r w:rsidR="00462920" w:rsidRPr="00444FD7">
              <w:rPr>
                <w:rFonts w:ascii="仿宋" w:eastAsia="仿宋" w:hAnsi="仿宋"/>
                <w:szCs w:val="24"/>
              </w:rPr>
              <w:t>售后服务承诺</w:t>
            </w:r>
            <w:r w:rsidR="00462920" w:rsidRPr="00444FD7">
              <w:rPr>
                <w:rFonts w:ascii="仿宋" w:eastAsia="仿宋" w:hAnsi="仿宋" w:hint="eastAsia"/>
                <w:szCs w:val="24"/>
              </w:rPr>
              <w:t>：提供</w:t>
            </w:r>
            <w:r w:rsidR="00462920" w:rsidRPr="00444FD7">
              <w:rPr>
                <w:rFonts w:ascii="仿宋" w:eastAsia="仿宋" w:hAnsi="仿宋" w:cs="宋体" w:hint="eastAsia"/>
                <w:kern w:val="0"/>
                <w:szCs w:val="24"/>
              </w:rPr>
              <w:t>LED高清屏幕、拼接控制器、网传、云白板软件、无线</w:t>
            </w:r>
            <w:proofErr w:type="gramStart"/>
            <w:r w:rsidR="00462920" w:rsidRPr="00444FD7">
              <w:rPr>
                <w:rFonts w:ascii="仿宋" w:eastAsia="仿宋" w:hAnsi="仿宋" w:cs="宋体" w:hint="eastAsia"/>
                <w:kern w:val="0"/>
                <w:szCs w:val="24"/>
              </w:rPr>
              <w:t>传屏器生产</w:t>
            </w:r>
            <w:proofErr w:type="gramEnd"/>
            <w:r w:rsidR="00462920" w:rsidRPr="00444FD7">
              <w:rPr>
                <w:rFonts w:ascii="仿宋" w:eastAsia="仿宋" w:hAnsi="仿宋" w:cs="宋体" w:hint="eastAsia"/>
                <w:kern w:val="0"/>
                <w:szCs w:val="24"/>
              </w:rPr>
              <w:t>厂家售后服务承诺的得5分，每缺一项扣1分，扣完为止。</w:t>
            </w:r>
          </w:p>
          <w:p w14:paraId="3F2ED0E6" w14:textId="06407FBC" w:rsidR="00342458" w:rsidRPr="00444FD7" w:rsidRDefault="000F0D47" w:rsidP="00342458">
            <w:pPr>
              <w:spacing w:line="300" w:lineRule="auto"/>
              <w:jc w:val="left"/>
              <w:rPr>
                <w:rFonts w:ascii="仿宋" w:eastAsia="仿宋" w:hAnsi="仿宋"/>
                <w:szCs w:val="24"/>
              </w:rPr>
            </w:pPr>
            <w:r>
              <w:rPr>
                <w:rFonts w:ascii="仿宋" w:eastAsia="仿宋" w:hAnsi="仿宋" w:hint="eastAsia"/>
                <w:szCs w:val="24"/>
              </w:rPr>
              <w:t>2</w:t>
            </w:r>
            <w:r>
              <w:rPr>
                <w:rFonts w:ascii="仿宋" w:eastAsia="仿宋" w:hAnsi="仿宋"/>
                <w:szCs w:val="24"/>
              </w:rPr>
              <w:t>.3</w:t>
            </w:r>
            <w:r w:rsidR="00342458" w:rsidRPr="00444FD7">
              <w:rPr>
                <w:rFonts w:ascii="仿宋" w:eastAsia="仿宋" w:hAnsi="仿宋" w:hint="eastAsia"/>
                <w:szCs w:val="24"/>
              </w:rPr>
              <w:t>售后服务措施（包括响应时间、备件供应等），方案完善的得</w:t>
            </w:r>
            <w:r w:rsidR="0005096C" w:rsidRPr="00444FD7">
              <w:rPr>
                <w:rFonts w:ascii="仿宋" w:eastAsia="仿宋" w:hAnsi="仿宋" w:hint="eastAsia"/>
                <w:szCs w:val="24"/>
              </w:rPr>
              <w:t>3</w:t>
            </w:r>
            <w:r w:rsidR="00342458" w:rsidRPr="00444FD7">
              <w:rPr>
                <w:rFonts w:ascii="仿宋" w:eastAsia="仿宋" w:hAnsi="仿宋" w:hint="eastAsia"/>
                <w:szCs w:val="24"/>
              </w:rPr>
              <w:t>分，否则根据优劣依次减1分，最低得0分。</w:t>
            </w:r>
          </w:p>
          <w:p w14:paraId="0210E06C" w14:textId="77777777" w:rsidR="00342458" w:rsidRPr="000F0D47" w:rsidRDefault="00342458" w:rsidP="00342458">
            <w:pPr>
              <w:spacing w:line="300" w:lineRule="auto"/>
              <w:jc w:val="left"/>
              <w:rPr>
                <w:rFonts w:ascii="仿宋" w:eastAsia="仿宋" w:hAnsi="仿宋"/>
                <w:b/>
                <w:szCs w:val="24"/>
              </w:rPr>
            </w:pPr>
            <w:r w:rsidRPr="000F0D47">
              <w:rPr>
                <w:rFonts w:ascii="仿宋" w:eastAsia="仿宋" w:hAnsi="仿宋" w:hint="eastAsia"/>
                <w:b/>
                <w:szCs w:val="24"/>
              </w:rPr>
              <w:t>3.培训方案</w:t>
            </w:r>
            <w:r w:rsidRPr="000F0D47">
              <w:rPr>
                <w:rFonts w:ascii="仿宋" w:eastAsia="仿宋" w:hAnsi="仿宋"/>
                <w:b/>
                <w:szCs w:val="24"/>
              </w:rPr>
              <w:t>2</w:t>
            </w:r>
            <w:r w:rsidRPr="000F0D47">
              <w:rPr>
                <w:rFonts w:ascii="仿宋" w:eastAsia="仿宋" w:hAnsi="仿宋" w:hint="eastAsia"/>
                <w:b/>
                <w:szCs w:val="24"/>
              </w:rPr>
              <w:t>分：</w:t>
            </w:r>
          </w:p>
          <w:p w14:paraId="5C7E530B" w14:textId="34D1738B" w:rsidR="00342458" w:rsidRPr="00444FD7" w:rsidRDefault="00444FD7" w:rsidP="00342458">
            <w:pPr>
              <w:spacing w:line="300" w:lineRule="auto"/>
              <w:jc w:val="left"/>
              <w:rPr>
                <w:rFonts w:ascii="仿宋" w:eastAsia="仿宋" w:hAnsi="仿宋"/>
                <w:szCs w:val="24"/>
              </w:rPr>
            </w:pPr>
            <w:r w:rsidRPr="00444FD7">
              <w:rPr>
                <w:rFonts w:ascii="仿宋" w:eastAsia="仿宋" w:hAnsi="仿宋" w:hint="eastAsia"/>
                <w:szCs w:val="24"/>
              </w:rPr>
              <w:t>培训方案完全满足招标文件要求</w:t>
            </w:r>
            <w:r w:rsidR="00342458" w:rsidRPr="00444FD7">
              <w:rPr>
                <w:rFonts w:ascii="仿宋" w:eastAsia="仿宋" w:hAnsi="仿宋" w:hint="eastAsia"/>
                <w:szCs w:val="24"/>
              </w:rPr>
              <w:t>，得2分；</w:t>
            </w:r>
          </w:p>
          <w:p w14:paraId="67F78EF0" w14:textId="2C4124EA" w:rsidR="00342458" w:rsidRPr="00444FD7" w:rsidRDefault="00342458" w:rsidP="00342458">
            <w:pPr>
              <w:spacing w:line="300" w:lineRule="auto"/>
              <w:jc w:val="left"/>
              <w:rPr>
                <w:rFonts w:ascii="仿宋" w:eastAsia="仿宋" w:hAnsi="仿宋"/>
                <w:szCs w:val="24"/>
              </w:rPr>
            </w:pPr>
            <w:r w:rsidRPr="00444FD7">
              <w:rPr>
                <w:rFonts w:ascii="仿宋" w:eastAsia="仿宋" w:hAnsi="仿宋" w:hint="eastAsia"/>
                <w:szCs w:val="24"/>
              </w:rPr>
              <w:t>培训方案</w:t>
            </w:r>
            <w:r w:rsidR="00444FD7" w:rsidRPr="00444FD7">
              <w:rPr>
                <w:rFonts w:ascii="仿宋" w:eastAsia="仿宋" w:hAnsi="仿宋" w:hint="eastAsia"/>
                <w:szCs w:val="24"/>
              </w:rPr>
              <w:t>有欠缺</w:t>
            </w:r>
            <w:r w:rsidRPr="00444FD7">
              <w:rPr>
                <w:rFonts w:ascii="仿宋" w:eastAsia="仿宋" w:hAnsi="仿宋" w:hint="eastAsia"/>
                <w:szCs w:val="24"/>
              </w:rPr>
              <w:t>，得</w:t>
            </w:r>
            <w:r w:rsidR="00444FD7" w:rsidRPr="00444FD7">
              <w:rPr>
                <w:rFonts w:ascii="仿宋" w:eastAsia="仿宋" w:hAnsi="仿宋"/>
                <w:szCs w:val="24"/>
              </w:rPr>
              <w:t>1</w:t>
            </w:r>
            <w:r w:rsidRPr="00444FD7">
              <w:rPr>
                <w:rFonts w:ascii="仿宋" w:eastAsia="仿宋" w:hAnsi="仿宋" w:hint="eastAsia"/>
                <w:szCs w:val="24"/>
              </w:rPr>
              <w:t>分；</w:t>
            </w:r>
          </w:p>
          <w:p w14:paraId="5A31F7F4" w14:textId="7255AFD4" w:rsidR="00444FD7" w:rsidRPr="00444FD7" w:rsidRDefault="00444FD7" w:rsidP="00342458">
            <w:pPr>
              <w:spacing w:line="300" w:lineRule="auto"/>
              <w:jc w:val="left"/>
              <w:rPr>
                <w:rFonts w:ascii="仿宋" w:eastAsia="仿宋" w:hAnsi="仿宋"/>
                <w:szCs w:val="24"/>
              </w:rPr>
            </w:pPr>
            <w:r w:rsidRPr="00444FD7">
              <w:rPr>
                <w:rFonts w:ascii="仿宋" w:eastAsia="仿宋" w:hAnsi="仿宋"/>
                <w:szCs w:val="24"/>
              </w:rPr>
              <w:t>无培训方案</w:t>
            </w:r>
            <w:r w:rsidRPr="00444FD7">
              <w:rPr>
                <w:rFonts w:ascii="仿宋" w:eastAsia="仿宋" w:hAnsi="仿宋" w:hint="eastAsia"/>
                <w:szCs w:val="24"/>
              </w:rPr>
              <w:t>，得0分。</w:t>
            </w:r>
          </w:p>
          <w:p w14:paraId="30D6B9ED" w14:textId="77777777" w:rsidR="000F0D47" w:rsidRDefault="000F0D47" w:rsidP="00342458">
            <w:pPr>
              <w:spacing w:line="300" w:lineRule="auto"/>
              <w:jc w:val="left"/>
              <w:rPr>
                <w:rFonts w:ascii="仿宋" w:eastAsia="仿宋" w:hAnsi="仿宋"/>
                <w:szCs w:val="24"/>
              </w:rPr>
            </w:pPr>
            <w:r w:rsidRPr="000F0D47">
              <w:rPr>
                <w:rFonts w:ascii="仿宋" w:eastAsia="仿宋" w:hAnsi="仿宋"/>
                <w:b/>
                <w:szCs w:val="24"/>
              </w:rPr>
              <w:t>4</w:t>
            </w:r>
            <w:r w:rsidR="005C0901" w:rsidRPr="000F0D47">
              <w:rPr>
                <w:rFonts w:ascii="仿宋" w:eastAsia="仿宋" w:hAnsi="仿宋" w:hint="eastAsia"/>
                <w:b/>
                <w:szCs w:val="24"/>
              </w:rPr>
              <w:t>.</w:t>
            </w:r>
            <w:r w:rsidR="00B535DE" w:rsidRPr="000F0D47">
              <w:rPr>
                <w:rFonts w:ascii="仿宋" w:eastAsia="仿宋" w:hAnsi="仿宋" w:hint="eastAsia"/>
                <w:b/>
                <w:szCs w:val="24"/>
              </w:rPr>
              <w:t>投标文件2分：</w:t>
            </w:r>
          </w:p>
          <w:p w14:paraId="440FF461" w14:textId="38A78560" w:rsidR="00B535DE" w:rsidRPr="000C6804" w:rsidRDefault="00B535DE" w:rsidP="00342458">
            <w:pPr>
              <w:spacing w:line="300" w:lineRule="auto"/>
              <w:jc w:val="left"/>
              <w:rPr>
                <w:rFonts w:ascii="仿宋" w:eastAsia="仿宋" w:hAnsi="仿宋"/>
                <w:szCs w:val="24"/>
              </w:rPr>
            </w:pPr>
            <w:r w:rsidRPr="00444FD7">
              <w:rPr>
                <w:rFonts w:ascii="仿宋" w:eastAsia="仿宋" w:hAnsi="仿宋" w:hint="eastAsia"/>
                <w:szCs w:val="24"/>
              </w:rPr>
              <w:t>文件装订牢固、</w:t>
            </w:r>
            <w:r w:rsidR="006E0F9C" w:rsidRPr="00444FD7">
              <w:rPr>
                <w:rFonts w:ascii="仿宋" w:eastAsia="仿宋" w:hAnsi="仿宋" w:hint="eastAsia"/>
                <w:szCs w:val="24"/>
              </w:rPr>
              <w:t>正反面打印</w:t>
            </w:r>
            <w:r w:rsidR="006E0F9C" w:rsidRPr="00444FD7">
              <w:rPr>
                <w:rFonts w:ascii="仿宋" w:eastAsia="仿宋" w:hAnsi="仿宋"/>
                <w:szCs w:val="24"/>
              </w:rPr>
              <w:t>、</w:t>
            </w:r>
            <w:r w:rsidRPr="00444FD7">
              <w:rPr>
                <w:rFonts w:ascii="仿宋" w:eastAsia="仿宋" w:hAnsi="仿宋" w:hint="eastAsia"/>
                <w:szCs w:val="24"/>
              </w:rPr>
              <w:t>目录清楚、页码准确，</w:t>
            </w:r>
            <w:proofErr w:type="gramStart"/>
            <w:r w:rsidRPr="00444FD7">
              <w:rPr>
                <w:rFonts w:ascii="仿宋" w:eastAsia="仿宋" w:hAnsi="仿宋" w:hint="eastAsia"/>
                <w:szCs w:val="24"/>
              </w:rPr>
              <w:t>完全响应</w:t>
            </w:r>
            <w:proofErr w:type="gramEnd"/>
            <w:r w:rsidRPr="00444FD7">
              <w:rPr>
                <w:rFonts w:ascii="仿宋" w:eastAsia="仿宋" w:hAnsi="仿宋" w:hint="eastAsia"/>
                <w:szCs w:val="24"/>
              </w:rPr>
              <w:lastRenderedPageBreak/>
              <w:t>招标文件要</w:t>
            </w:r>
            <w:r w:rsidRPr="000C6804">
              <w:rPr>
                <w:rFonts w:ascii="仿宋" w:eastAsia="仿宋" w:hAnsi="仿宋" w:hint="eastAsia"/>
                <w:szCs w:val="24"/>
              </w:rPr>
              <w:t>求提供相关资料、表格等，得2分；有欠缺的酌情扣分。</w:t>
            </w:r>
          </w:p>
        </w:tc>
        <w:tc>
          <w:tcPr>
            <w:tcW w:w="793" w:type="dxa"/>
            <w:vAlign w:val="center"/>
          </w:tcPr>
          <w:p w14:paraId="331EFC97" w14:textId="21CFA553" w:rsidR="00B535DE" w:rsidRPr="000C6804" w:rsidRDefault="00AB1F58" w:rsidP="00B7259F">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sidR="00B7259F">
              <w:rPr>
                <w:rFonts w:ascii="仿宋" w:eastAsia="仿宋" w:hAnsi="仿宋"/>
                <w:b/>
                <w:szCs w:val="24"/>
              </w:rPr>
              <w:t>5</w:t>
            </w:r>
          </w:p>
        </w:tc>
      </w:tr>
      <w:tr w:rsidR="000C6804" w:rsidRPr="000C6804" w14:paraId="50185CD0" w14:textId="77777777" w:rsidTr="002B2FFD">
        <w:tc>
          <w:tcPr>
            <w:tcW w:w="554" w:type="dxa"/>
            <w:tcMar>
              <w:top w:w="15" w:type="dxa"/>
              <w:left w:w="15" w:type="dxa"/>
              <w:bottom w:w="0" w:type="dxa"/>
              <w:right w:w="15" w:type="dxa"/>
            </w:tcMar>
            <w:vAlign w:val="center"/>
          </w:tcPr>
          <w:p w14:paraId="3ED4F6E2" w14:textId="77777777"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14:paraId="0B10229B" w14:textId="77777777"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14:paraId="050C5A5F" w14:textId="77777777"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14:paraId="45F39B9E" w14:textId="77777777"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14:paraId="2DA5E393" w14:textId="77777777"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14:paraId="51AD6C4E" w14:textId="77777777" w:rsidR="006303F9" w:rsidRDefault="006303F9">
      <w:pPr>
        <w:rPr>
          <w:rFonts w:ascii="仿宋_GB2312" w:eastAsia="仿宋_GB2312" w:hAnsi="宋体"/>
          <w:szCs w:val="24"/>
        </w:rPr>
      </w:pPr>
    </w:p>
    <w:p w14:paraId="0520D6E3" w14:textId="77777777"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14:paraId="57E0812E" w14:textId="77777777"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14:paraId="5AC89CD3" w14:textId="77777777"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14:paraId="5D351FB2" w14:textId="77777777"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14:paraId="5A0DCFB9" w14:textId="77777777"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14:paraId="5EE6C0CD" w14:textId="77777777"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14:paraId="557F5515" w14:textId="77777777"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10EFF3F4" w14:textId="77777777" w:rsidR="006303F9" w:rsidRDefault="00500826">
      <w:pPr>
        <w:widowControl/>
        <w:ind w:leftChars="171" w:left="410" w:firstLineChars="200" w:firstLine="480"/>
        <w:jc w:val="left"/>
        <w:rPr>
          <w:rFonts w:ascii="仿宋_GB2312" w:eastAsia="仿宋_GB2312"/>
        </w:rPr>
      </w:pPr>
      <w:r>
        <w:rPr>
          <w:rFonts w:ascii="仿宋_GB2312" w:eastAsia="仿宋_GB2312" w:hint="eastAsia"/>
        </w:rPr>
        <w:lastRenderedPageBreak/>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14:paraId="606E8BA4" w14:textId="77777777"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14:paraId="0BEFEEAB" w14:textId="77777777"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14:paraId="0EA3D2AB" w14:textId="77777777"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14:paraId="3DD5949B" w14:textId="77777777"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14:paraId="45B2D7C6" w14:textId="77777777"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14:paraId="790C9C1F" w14:textId="77777777"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14:paraId="73CE3F41" w14:textId="77777777"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14:paraId="4A5D9354" w14:textId="77777777"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14:paraId="02E9DAF5" w14:textId="77777777" w:rsidR="006303F9" w:rsidRDefault="006303F9">
      <w:pPr>
        <w:snapToGrid w:val="0"/>
        <w:rPr>
          <w:rFonts w:ascii="仿宋_GB2312" w:eastAsia="仿宋_GB2312"/>
        </w:rPr>
      </w:pPr>
    </w:p>
    <w:p w14:paraId="4D5F5986" w14:textId="77777777" w:rsidR="006604A9" w:rsidRDefault="006604A9" w:rsidP="00D77F26">
      <w:pPr>
        <w:tabs>
          <w:tab w:val="left" w:pos="5580"/>
        </w:tabs>
        <w:ind w:firstLineChars="200" w:firstLine="482"/>
        <w:jc w:val="center"/>
        <w:rPr>
          <w:rFonts w:ascii="仿宋_GB2312" w:eastAsia="仿宋_GB2312" w:hAnsi="宋体"/>
          <w:b/>
          <w:szCs w:val="20"/>
        </w:rPr>
      </w:pPr>
    </w:p>
    <w:p w14:paraId="5DFA4949" w14:textId="77777777"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14:paraId="65DA6D07" w14:textId="77777777"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14:paraId="07959AE2" w14:textId="77777777"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14:paraId="116394D0" w14:textId="77777777" w:rsidR="00D77F26" w:rsidRPr="00C7322D" w:rsidRDefault="00D77F26" w:rsidP="00D77F26">
      <w:pPr>
        <w:jc w:val="center"/>
        <w:rPr>
          <w:rFonts w:ascii="仿宋_GB2312" w:eastAsia="仿宋_GB2312" w:hAnsi="宋体"/>
          <w:b/>
          <w:bCs/>
        </w:rPr>
      </w:pPr>
    </w:p>
    <w:p w14:paraId="3450B8B2" w14:textId="77777777"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14:paraId="17CA42EF" w14:textId="77777777"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14:paraId="45767C21" w14:textId="77777777"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14:paraId="6D84C564" w14:textId="77777777" w:rsidR="00887F78" w:rsidRPr="00887F78" w:rsidRDefault="00887F78" w:rsidP="00887F78">
      <w:pPr>
        <w:pStyle w:val="a7"/>
        <w:spacing w:line="360" w:lineRule="auto"/>
        <w:ind w:firstLineChars="200" w:firstLine="480"/>
        <w:rPr>
          <w:rFonts w:ascii="仿宋_GB2312" w:eastAsia="仿宋_GB2312" w:hAnsi="宋体"/>
          <w:sz w:val="24"/>
          <w:szCs w:val="24"/>
        </w:rPr>
      </w:pPr>
    </w:p>
    <w:p w14:paraId="19959181" w14:textId="77777777"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14:paraId="19FBC53A" w14:textId="3269BA7B" w:rsidR="00BA390B" w:rsidRDefault="00BA390B" w:rsidP="00BA390B">
      <w:pPr>
        <w:ind w:firstLineChars="250" w:firstLine="600"/>
        <w:rPr>
          <w:rFonts w:ascii="仿宋" w:eastAsia="仿宋" w:hAnsi="仿宋"/>
        </w:rPr>
      </w:pPr>
      <w:r>
        <w:rPr>
          <w:rFonts w:ascii="仿宋_GB2312" w:eastAsia="仿宋_GB2312" w:hint="eastAsia"/>
        </w:rPr>
        <w:t>台式计算</w:t>
      </w:r>
      <w:r w:rsidR="00172340">
        <w:rPr>
          <w:rFonts w:ascii="仿宋_GB2312" w:eastAsia="仿宋_GB2312" w:hint="eastAsia"/>
        </w:rPr>
        <w:t>机、便携式计算机、平板式微型计算机、激光打印机、针式打印</w:t>
      </w:r>
      <w:r w:rsidR="00172340">
        <w:rPr>
          <w:rFonts w:ascii="仿宋_GB2312" w:eastAsia="仿宋_GB2312" w:hint="eastAsia"/>
        </w:rPr>
        <w:lastRenderedPageBreak/>
        <w:t>机、显示设备</w:t>
      </w:r>
      <w:r>
        <w:rPr>
          <w:rFonts w:ascii="仿宋_GB2312" w:eastAsia="仿宋_GB2312" w:hint="eastAsia"/>
        </w:rPr>
        <w:t>、制冷压缩机、空调机组、专用制冷、空调设备，镇流器，空调机，电热水器，普通照明用自镇流荧光灯，普通照明用双端荧光灯，电视设备，视频监控设备，便器，水嘴等品目为政府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14:paraId="6ACA00DC" w14:textId="77777777"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w:t>
      </w:r>
      <w:proofErr w:type="gramStart"/>
      <w:r>
        <w:rPr>
          <w:rFonts w:ascii="仿宋" w:eastAsia="仿宋" w:hAnsi="仿宋" w:hint="eastAsia"/>
        </w:rPr>
        <w:t>所在页并标注</w:t>
      </w:r>
      <w:proofErr w:type="gramEnd"/>
      <w:r>
        <w:rPr>
          <w:rFonts w:ascii="仿宋" w:eastAsia="仿宋" w:hAnsi="仿宋" w:hint="eastAsia"/>
        </w:rPr>
        <w:t>出所在位置），非政府采购强制采购节能产品按照节能产品得分规则加分。</w:t>
      </w:r>
    </w:p>
    <w:p w14:paraId="628FDA00" w14:textId="77777777" w:rsidR="00BA390B" w:rsidRDefault="00BA390B" w:rsidP="00BA390B">
      <w:pPr>
        <w:ind w:firstLineChars="250" w:firstLine="600"/>
        <w:rPr>
          <w:rFonts w:ascii="仿宋" w:eastAsia="仿宋" w:hAnsi="仿宋"/>
        </w:rPr>
      </w:pPr>
    </w:p>
    <w:p w14:paraId="43AB295C" w14:textId="77777777"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14:paraId="185E95D3" w14:textId="77777777"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w:t>
      </w:r>
      <w:proofErr w:type="gramStart"/>
      <w:r>
        <w:rPr>
          <w:rFonts w:ascii="仿宋" w:eastAsia="仿宋" w:hAnsi="仿宋" w:hint="eastAsia"/>
          <w:szCs w:val="24"/>
        </w:rPr>
        <w:t>所在页并标注</w:t>
      </w:r>
      <w:proofErr w:type="gramEnd"/>
      <w:r>
        <w:rPr>
          <w:rFonts w:ascii="仿宋" w:eastAsia="仿宋" w:hAnsi="仿宋" w:hint="eastAsia"/>
          <w:szCs w:val="24"/>
        </w:rPr>
        <w:t>出所在位置），按照环境标志产品得分规则加分。</w:t>
      </w:r>
    </w:p>
    <w:p w14:paraId="7FA68C9A" w14:textId="77777777"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14:paraId="336CDEB1" w14:textId="77777777"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14:paraId="72A7F1C2" w14:textId="77777777"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14:paraId="2FF287EE" w14:textId="77777777"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14:paraId="06557108" w14:textId="77777777"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14:paraId="16DE02E5" w14:textId="77777777"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14:paraId="5E21CD80" w14:textId="77777777"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w:t>
      </w:r>
      <w:r w:rsidRPr="00C7322D">
        <w:rPr>
          <w:rFonts w:ascii="仿宋_GB2312" w:eastAsia="仿宋_GB2312" w:hAnsi="宋体" w:hint="eastAsia"/>
          <w:sz w:val="24"/>
          <w:szCs w:val="24"/>
        </w:rPr>
        <w:lastRenderedPageBreak/>
        <w:t>现场合理的时间内提供书面说明（法定代表人或授权代表签字，或加盖公章），必要时提交相关证明材料；投标人不能证明其报价合理性的，评标委员会应当将其作为无效投标处理。</w:t>
      </w:r>
    </w:p>
    <w:p w14:paraId="51D59E30" w14:textId="77777777"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14:paraId="0B22667E" w14:textId="77777777"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14:paraId="41C29517" w14:textId="77777777"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14:paraId="60DE585D" w14:textId="77777777"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14:paraId="4CF0CCCA" w14:textId="77777777"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14:paraId="4CED3587" w14:textId="77777777"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14:paraId="432B5535" w14:textId="77777777"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w:t>
      </w:r>
      <w:proofErr w:type="gramStart"/>
      <w:r w:rsidRPr="00C7322D">
        <w:rPr>
          <w:rFonts w:ascii="仿宋_GB2312" w:eastAsia="仿宋_GB2312"/>
          <w:kern w:val="2"/>
        </w:rPr>
        <w:t>畸</w:t>
      </w:r>
      <w:proofErr w:type="gramEnd"/>
      <w:r w:rsidRPr="00C7322D">
        <w:rPr>
          <w:rFonts w:ascii="仿宋_GB2312" w:eastAsia="仿宋_GB2312"/>
          <w:kern w:val="2"/>
        </w:rPr>
        <w:t>低的。</w:t>
      </w:r>
    </w:p>
    <w:p w14:paraId="7070B1EF" w14:textId="77777777"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F950A" w14:textId="77777777" w:rsidR="00176107" w:rsidRDefault="00176107">
      <w:pPr>
        <w:spacing w:line="240" w:lineRule="auto"/>
      </w:pPr>
      <w:r>
        <w:separator/>
      </w:r>
    </w:p>
  </w:endnote>
  <w:endnote w:type="continuationSeparator" w:id="0">
    <w:p w14:paraId="37CAB9AD" w14:textId="77777777" w:rsidR="00176107" w:rsidRDefault="00176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8CF00" w14:textId="77777777" w:rsidR="00C122C7" w:rsidRDefault="00C122C7">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BAA226C" w14:textId="77777777" w:rsidR="00C122C7" w:rsidRDefault="00C122C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65D11" w14:textId="77777777" w:rsidR="00C122C7" w:rsidRDefault="00C122C7">
    <w:pPr>
      <w:pStyle w:val="aa"/>
      <w:jc w:val="center"/>
    </w:pPr>
    <w:r>
      <w:rPr>
        <w:rStyle w:val="ad"/>
      </w:rPr>
      <w:fldChar w:fldCharType="begin"/>
    </w:r>
    <w:r>
      <w:rPr>
        <w:rStyle w:val="ad"/>
      </w:rPr>
      <w:instrText xml:space="preserve"> PAGE </w:instrText>
    </w:r>
    <w:r>
      <w:rPr>
        <w:rStyle w:val="ad"/>
      </w:rPr>
      <w:fldChar w:fldCharType="separate"/>
    </w:r>
    <w:r w:rsidR="00680DAD">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1E5B3" w14:textId="77777777" w:rsidR="00C122C7" w:rsidRDefault="00C122C7">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2413C" w14:textId="77777777" w:rsidR="00C122C7" w:rsidRDefault="00C122C7">
    <w:pPr>
      <w:pStyle w:val="aa"/>
      <w:framePr w:wrap="around" w:vAnchor="text" w:hAnchor="margin" w:xAlign="center" w:y="1"/>
      <w:rPr>
        <w:rStyle w:val="ad"/>
      </w:rPr>
    </w:pPr>
    <w:r>
      <w:fldChar w:fldCharType="begin"/>
    </w:r>
    <w:r>
      <w:rPr>
        <w:rStyle w:val="ad"/>
      </w:rPr>
      <w:instrText xml:space="preserve">PAGE  </w:instrText>
    </w:r>
    <w:r>
      <w:fldChar w:fldCharType="end"/>
    </w:r>
  </w:p>
  <w:p w14:paraId="594D51B8" w14:textId="77777777" w:rsidR="00C122C7" w:rsidRDefault="00C122C7">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1B6CF" w14:textId="77777777" w:rsidR="00C122C7" w:rsidRDefault="00C122C7">
    <w:pPr>
      <w:pStyle w:val="aa"/>
      <w:framePr w:wrap="around" w:vAnchor="text" w:hAnchor="margin" w:xAlign="center" w:y="1"/>
      <w:rPr>
        <w:rStyle w:val="ad"/>
      </w:rPr>
    </w:pPr>
    <w:r>
      <w:fldChar w:fldCharType="begin"/>
    </w:r>
    <w:r>
      <w:rPr>
        <w:rStyle w:val="ad"/>
      </w:rPr>
      <w:instrText xml:space="preserve">PAGE  </w:instrText>
    </w:r>
    <w:r>
      <w:fldChar w:fldCharType="separate"/>
    </w:r>
    <w:r w:rsidR="00680DAD">
      <w:rPr>
        <w:rStyle w:val="ad"/>
        <w:noProof/>
      </w:rPr>
      <w:t>11</w:t>
    </w:r>
    <w:r>
      <w:fldChar w:fldCharType="end"/>
    </w:r>
  </w:p>
  <w:p w14:paraId="5D3EDC4B" w14:textId="77777777" w:rsidR="00C122C7" w:rsidRDefault="00C122C7">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CD981" w14:textId="77777777" w:rsidR="00C122C7" w:rsidRDefault="00C122C7">
    <w:pPr>
      <w:pStyle w:val="aa"/>
      <w:jc w:val="center"/>
    </w:pPr>
    <w:r>
      <w:fldChar w:fldCharType="begin"/>
    </w:r>
    <w:r>
      <w:rPr>
        <w:rStyle w:val="ad"/>
      </w:rPr>
      <w:instrText xml:space="preserve"> PAGE </w:instrText>
    </w:r>
    <w:r>
      <w:fldChar w:fldCharType="separate"/>
    </w:r>
    <w:r w:rsidR="00680DAD">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E2F6A" w14:textId="77777777" w:rsidR="00176107" w:rsidRDefault="00176107">
      <w:pPr>
        <w:spacing w:line="240" w:lineRule="auto"/>
      </w:pPr>
      <w:r>
        <w:separator/>
      </w:r>
    </w:p>
  </w:footnote>
  <w:footnote w:type="continuationSeparator" w:id="0">
    <w:p w14:paraId="307193DA" w14:textId="77777777" w:rsidR="00176107" w:rsidRDefault="001761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E8CBA" w14:textId="77777777" w:rsidR="00C122C7" w:rsidRDefault="00C122C7">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634D8" w14:textId="77777777" w:rsidR="00C122C7" w:rsidRDefault="00C122C7">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4">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5">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6">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7">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8">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1">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2">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3">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58B556B3"/>
    <w:multiLevelType w:val="hybridMultilevel"/>
    <w:tmpl w:val="31F03C0E"/>
    <w:lvl w:ilvl="0" w:tplc="2324A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8">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9">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1">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2">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5">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7"/>
  </w:num>
  <w:num w:numId="2">
    <w:abstractNumId w:val="21"/>
  </w:num>
  <w:num w:numId="3">
    <w:abstractNumId w:val="11"/>
  </w:num>
  <w:num w:numId="4">
    <w:abstractNumId w:val="5"/>
  </w:num>
  <w:num w:numId="5">
    <w:abstractNumId w:val="22"/>
  </w:num>
  <w:num w:numId="6">
    <w:abstractNumId w:val="24"/>
  </w:num>
  <w:num w:numId="7">
    <w:abstractNumId w:val="20"/>
  </w:num>
  <w:num w:numId="8">
    <w:abstractNumId w:val="19"/>
  </w:num>
  <w:num w:numId="9">
    <w:abstractNumId w:val="18"/>
  </w:num>
  <w:num w:numId="10">
    <w:abstractNumId w:val="4"/>
  </w:num>
  <w:num w:numId="11">
    <w:abstractNumId w:val="7"/>
  </w:num>
  <w:num w:numId="12">
    <w:abstractNumId w:val="26"/>
  </w:num>
  <w:num w:numId="13">
    <w:abstractNumId w:val="10"/>
  </w:num>
  <w:num w:numId="14">
    <w:abstractNumId w:val="12"/>
  </w:num>
  <w:num w:numId="15">
    <w:abstractNumId w:val="3"/>
  </w:num>
  <w:num w:numId="16">
    <w:abstractNumId w:val="23"/>
  </w:num>
  <w:num w:numId="17">
    <w:abstractNumId w:val="15"/>
  </w:num>
  <w:num w:numId="18">
    <w:abstractNumId w:val="6"/>
  </w:num>
  <w:num w:numId="19">
    <w:abstractNumId w:val="1"/>
  </w:num>
  <w:num w:numId="20">
    <w:abstractNumId w:val="25"/>
  </w:num>
  <w:num w:numId="21">
    <w:abstractNumId w:val="9"/>
  </w:num>
  <w:num w:numId="22">
    <w:abstractNumId w:val="2"/>
  </w:num>
  <w:num w:numId="23">
    <w:abstractNumId w:val="13"/>
  </w:num>
  <w:num w:numId="24">
    <w:abstractNumId w:val="8"/>
  </w:num>
  <w:num w:numId="25">
    <w:abstractNumId w:val="14"/>
  </w:num>
  <w:num w:numId="26">
    <w:abstractNumId w:val="1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F9D"/>
    <w:rsid w:val="00003E0F"/>
    <w:rsid w:val="0000660D"/>
    <w:rsid w:val="00006848"/>
    <w:rsid w:val="00006EF0"/>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65B"/>
    <w:rsid w:val="00041178"/>
    <w:rsid w:val="000411FF"/>
    <w:rsid w:val="000421EF"/>
    <w:rsid w:val="00043E57"/>
    <w:rsid w:val="0004424A"/>
    <w:rsid w:val="00044356"/>
    <w:rsid w:val="00044D5E"/>
    <w:rsid w:val="00046EB8"/>
    <w:rsid w:val="0005096C"/>
    <w:rsid w:val="00052063"/>
    <w:rsid w:val="0005241C"/>
    <w:rsid w:val="0005301F"/>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F84"/>
    <w:rsid w:val="000959D6"/>
    <w:rsid w:val="00095DAE"/>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0D47"/>
    <w:rsid w:val="000F261B"/>
    <w:rsid w:val="000F3866"/>
    <w:rsid w:val="000F57D4"/>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255E"/>
    <w:rsid w:val="001644A8"/>
    <w:rsid w:val="001651E7"/>
    <w:rsid w:val="00170B60"/>
    <w:rsid w:val="001711DD"/>
    <w:rsid w:val="00172340"/>
    <w:rsid w:val="00172539"/>
    <w:rsid w:val="00172E0D"/>
    <w:rsid w:val="00172F78"/>
    <w:rsid w:val="001738D0"/>
    <w:rsid w:val="00173E2A"/>
    <w:rsid w:val="001744BC"/>
    <w:rsid w:val="0017489F"/>
    <w:rsid w:val="00175DE7"/>
    <w:rsid w:val="00175EBA"/>
    <w:rsid w:val="00176107"/>
    <w:rsid w:val="00176611"/>
    <w:rsid w:val="0017703E"/>
    <w:rsid w:val="001805C3"/>
    <w:rsid w:val="00180751"/>
    <w:rsid w:val="00184518"/>
    <w:rsid w:val="00186227"/>
    <w:rsid w:val="00187102"/>
    <w:rsid w:val="001874F5"/>
    <w:rsid w:val="00190236"/>
    <w:rsid w:val="00192F81"/>
    <w:rsid w:val="00193B8C"/>
    <w:rsid w:val="001940D3"/>
    <w:rsid w:val="0019549F"/>
    <w:rsid w:val="00195967"/>
    <w:rsid w:val="00195A30"/>
    <w:rsid w:val="00195C27"/>
    <w:rsid w:val="00195CF7"/>
    <w:rsid w:val="00196EA7"/>
    <w:rsid w:val="00197E96"/>
    <w:rsid w:val="001A0887"/>
    <w:rsid w:val="001A0E40"/>
    <w:rsid w:val="001A1F0B"/>
    <w:rsid w:val="001A2130"/>
    <w:rsid w:val="001A452C"/>
    <w:rsid w:val="001A46DD"/>
    <w:rsid w:val="001A4B74"/>
    <w:rsid w:val="001A4C0C"/>
    <w:rsid w:val="001A5E24"/>
    <w:rsid w:val="001A7DE0"/>
    <w:rsid w:val="001B09F0"/>
    <w:rsid w:val="001B1F69"/>
    <w:rsid w:val="001B3664"/>
    <w:rsid w:val="001B39AA"/>
    <w:rsid w:val="001B4C13"/>
    <w:rsid w:val="001B5186"/>
    <w:rsid w:val="001B7D76"/>
    <w:rsid w:val="001C0C6A"/>
    <w:rsid w:val="001C141A"/>
    <w:rsid w:val="001C1485"/>
    <w:rsid w:val="001C3AD9"/>
    <w:rsid w:val="001C41EF"/>
    <w:rsid w:val="001C50DE"/>
    <w:rsid w:val="001C59B2"/>
    <w:rsid w:val="001C7080"/>
    <w:rsid w:val="001C79FF"/>
    <w:rsid w:val="001D0943"/>
    <w:rsid w:val="001D1326"/>
    <w:rsid w:val="001D1686"/>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5360"/>
    <w:rsid w:val="001F7652"/>
    <w:rsid w:val="001F7EEB"/>
    <w:rsid w:val="002002F5"/>
    <w:rsid w:val="0020073E"/>
    <w:rsid w:val="00201D14"/>
    <w:rsid w:val="00203118"/>
    <w:rsid w:val="00204EFE"/>
    <w:rsid w:val="00205ED6"/>
    <w:rsid w:val="00206DD4"/>
    <w:rsid w:val="00210244"/>
    <w:rsid w:val="00210CCF"/>
    <w:rsid w:val="00211C98"/>
    <w:rsid w:val="002138BB"/>
    <w:rsid w:val="002139E2"/>
    <w:rsid w:val="00213EFA"/>
    <w:rsid w:val="00214336"/>
    <w:rsid w:val="00217DFC"/>
    <w:rsid w:val="002223F0"/>
    <w:rsid w:val="0022302E"/>
    <w:rsid w:val="00223469"/>
    <w:rsid w:val="0022487F"/>
    <w:rsid w:val="00225FEF"/>
    <w:rsid w:val="00226C26"/>
    <w:rsid w:val="002325B0"/>
    <w:rsid w:val="00232688"/>
    <w:rsid w:val="002329AB"/>
    <w:rsid w:val="00232D2E"/>
    <w:rsid w:val="00232E98"/>
    <w:rsid w:val="00233ECC"/>
    <w:rsid w:val="00235F60"/>
    <w:rsid w:val="00236521"/>
    <w:rsid w:val="0024029A"/>
    <w:rsid w:val="00240C9D"/>
    <w:rsid w:val="00241176"/>
    <w:rsid w:val="0024295E"/>
    <w:rsid w:val="002431EE"/>
    <w:rsid w:val="00243C58"/>
    <w:rsid w:val="00245049"/>
    <w:rsid w:val="0024508D"/>
    <w:rsid w:val="00245594"/>
    <w:rsid w:val="00245CBD"/>
    <w:rsid w:val="00247B07"/>
    <w:rsid w:val="00247E9D"/>
    <w:rsid w:val="00252D1A"/>
    <w:rsid w:val="00252E92"/>
    <w:rsid w:val="00252FA4"/>
    <w:rsid w:val="0025462B"/>
    <w:rsid w:val="00255113"/>
    <w:rsid w:val="00255B8A"/>
    <w:rsid w:val="00255DCC"/>
    <w:rsid w:val="00255E53"/>
    <w:rsid w:val="002570B0"/>
    <w:rsid w:val="00261A5A"/>
    <w:rsid w:val="00261B0F"/>
    <w:rsid w:val="00263539"/>
    <w:rsid w:val="0026437B"/>
    <w:rsid w:val="0026451A"/>
    <w:rsid w:val="00264924"/>
    <w:rsid w:val="00264DA6"/>
    <w:rsid w:val="0026531D"/>
    <w:rsid w:val="002658CF"/>
    <w:rsid w:val="00265A8D"/>
    <w:rsid w:val="002667C5"/>
    <w:rsid w:val="00266C72"/>
    <w:rsid w:val="00272F05"/>
    <w:rsid w:val="00272F2A"/>
    <w:rsid w:val="0027381A"/>
    <w:rsid w:val="002749DD"/>
    <w:rsid w:val="00276CAD"/>
    <w:rsid w:val="00277418"/>
    <w:rsid w:val="00280295"/>
    <w:rsid w:val="002802A7"/>
    <w:rsid w:val="00281CF3"/>
    <w:rsid w:val="0028255F"/>
    <w:rsid w:val="00282ED0"/>
    <w:rsid w:val="00283A33"/>
    <w:rsid w:val="002849BC"/>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A71"/>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30453"/>
    <w:rsid w:val="00331351"/>
    <w:rsid w:val="00331E6B"/>
    <w:rsid w:val="0033286C"/>
    <w:rsid w:val="00332876"/>
    <w:rsid w:val="003334B0"/>
    <w:rsid w:val="003337FF"/>
    <w:rsid w:val="003353F0"/>
    <w:rsid w:val="00335C74"/>
    <w:rsid w:val="00340873"/>
    <w:rsid w:val="003417DA"/>
    <w:rsid w:val="00341B28"/>
    <w:rsid w:val="00342458"/>
    <w:rsid w:val="00342EF7"/>
    <w:rsid w:val="003451A6"/>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1F8D"/>
    <w:rsid w:val="003926B9"/>
    <w:rsid w:val="0039302A"/>
    <w:rsid w:val="003937ED"/>
    <w:rsid w:val="00393F88"/>
    <w:rsid w:val="00394DDC"/>
    <w:rsid w:val="00394F01"/>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5EC3"/>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80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F8C"/>
    <w:rsid w:val="004201D3"/>
    <w:rsid w:val="00420E5F"/>
    <w:rsid w:val="00421673"/>
    <w:rsid w:val="00422B6E"/>
    <w:rsid w:val="00423D68"/>
    <w:rsid w:val="00424609"/>
    <w:rsid w:val="00424DA9"/>
    <w:rsid w:val="004252BD"/>
    <w:rsid w:val="004258AB"/>
    <w:rsid w:val="00426AA7"/>
    <w:rsid w:val="004327AA"/>
    <w:rsid w:val="00432F3A"/>
    <w:rsid w:val="00434332"/>
    <w:rsid w:val="00434AE1"/>
    <w:rsid w:val="004355A4"/>
    <w:rsid w:val="00435C61"/>
    <w:rsid w:val="0044126A"/>
    <w:rsid w:val="0044129A"/>
    <w:rsid w:val="00441AAF"/>
    <w:rsid w:val="00444BEC"/>
    <w:rsid w:val="00444FD7"/>
    <w:rsid w:val="00446476"/>
    <w:rsid w:val="00447C7B"/>
    <w:rsid w:val="004511BF"/>
    <w:rsid w:val="00452CD4"/>
    <w:rsid w:val="004535D3"/>
    <w:rsid w:val="00453DF1"/>
    <w:rsid w:val="00454700"/>
    <w:rsid w:val="0045499C"/>
    <w:rsid w:val="00454F92"/>
    <w:rsid w:val="004573B7"/>
    <w:rsid w:val="00461543"/>
    <w:rsid w:val="00462920"/>
    <w:rsid w:val="00463052"/>
    <w:rsid w:val="0046403D"/>
    <w:rsid w:val="00465D44"/>
    <w:rsid w:val="00465F8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1DB1"/>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BBD"/>
    <w:rsid w:val="00532C1C"/>
    <w:rsid w:val="00532E0C"/>
    <w:rsid w:val="00533AA7"/>
    <w:rsid w:val="005343B7"/>
    <w:rsid w:val="00536A43"/>
    <w:rsid w:val="00537DE1"/>
    <w:rsid w:val="00541B4A"/>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CFC"/>
    <w:rsid w:val="00561571"/>
    <w:rsid w:val="005621A2"/>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AF8"/>
    <w:rsid w:val="005C0F88"/>
    <w:rsid w:val="005C1740"/>
    <w:rsid w:val="005C290B"/>
    <w:rsid w:val="005C2E33"/>
    <w:rsid w:val="005C2F42"/>
    <w:rsid w:val="005C3EE1"/>
    <w:rsid w:val="005C3FB4"/>
    <w:rsid w:val="005C5A55"/>
    <w:rsid w:val="005C7B75"/>
    <w:rsid w:val="005D0DC1"/>
    <w:rsid w:val="005D11DB"/>
    <w:rsid w:val="005D17ED"/>
    <w:rsid w:val="005D19C9"/>
    <w:rsid w:val="005D26F8"/>
    <w:rsid w:val="005D2724"/>
    <w:rsid w:val="005D426C"/>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5F42A9"/>
    <w:rsid w:val="006001D3"/>
    <w:rsid w:val="00600439"/>
    <w:rsid w:val="00600A8D"/>
    <w:rsid w:val="00602709"/>
    <w:rsid w:val="00602D55"/>
    <w:rsid w:val="00603A6F"/>
    <w:rsid w:val="00605282"/>
    <w:rsid w:val="006059D2"/>
    <w:rsid w:val="00605AC9"/>
    <w:rsid w:val="006060A7"/>
    <w:rsid w:val="00606348"/>
    <w:rsid w:val="006076D7"/>
    <w:rsid w:val="00611968"/>
    <w:rsid w:val="00611F3B"/>
    <w:rsid w:val="006126AC"/>
    <w:rsid w:val="00613574"/>
    <w:rsid w:val="00613CB0"/>
    <w:rsid w:val="00614524"/>
    <w:rsid w:val="00616005"/>
    <w:rsid w:val="0061731A"/>
    <w:rsid w:val="00617A3E"/>
    <w:rsid w:val="00617BD7"/>
    <w:rsid w:val="00617D3A"/>
    <w:rsid w:val="006243D9"/>
    <w:rsid w:val="006244E4"/>
    <w:rsid w:val="00625223"/>
    <w:rsid w:val="00625C2B"/>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DDC"/>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DAD"/>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396"/>
    <w:rsid w:val="006A5508"/>
    <w:rsid w:val="006A5737"/>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522"/>
    <w:rsid w:val="006D3967"/>
    <w:rsid w:val="006D4502"/>
    <w:rsid w:val="006D4911"/>
    <w:rsid w:val="006D5A71"/>
    <w:rsid w:val="006D5FEA"/>
    <w:rsid w:val="006D69E1"/>
    <w:rsid w:val="006E0F9C"/>
    <w:rsid w:val="006E1BC7"/>
    <w:rsid w:val="006E1BDA"/>
    <w:rsid w:val="006E288E"/>
    <w:rsid w:val="006E35A9"/>
    <w:rsid w:val="006E3796"/>
    <w:rsid w:val="006E4F07"/>
    <w:rsid w:val="006E5666"/>
    <w:rsid w:val="006E5818"/>
    <w:rsid w:val="006E5F19"/>
    <w:rsid w:val="006F0EED"/>
    <w:rsid w:val="006F13AC"/>
    <w:rsid w:val="006F272A"/>
    <w:rsid w:val="006F2F9D"/>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DF1"/>
    <w:rsid w:val="0072338F"/>
    <w:rsid w:val="00723CF1"/>
    <w:rsid w:val="0072414C"/>
    <w:rsid w:val="00724346"/>
    <w:rsid w:val="007244D3"/>
    <w:rsid w:val="00724F4B"/>
    <w:rsid w:val="00725F05"/>
    <w:rsid w:val="00725F3E"/>
    <w:rsid w:val="00730645"/>
    <w:rsid w:val="007313D8"/>
    <w:rsid w:val="00731C8C"/>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43A3"/>
    <w:rsid w:val="007473D8"/>
    <w:rsid w:val="0075128B"/>
    <w:rsid w:val="00751B39"/>
    <w:rsid w:val="007532DC"/>
    <w:rsid w:val="007539CB"/>
    <w:rsid w:val="007545E0"/>
    <w:rsid w:val="007545E3"/>
    <w:rsid w:val="007551D2"/>
    <w:rsid w:val="007554AD"/>
    <w:rsid w:val="00755996"/>
    <w:rsid w:val="00756E2A"/>
    <w:rsid w:val="00757CB3"/>
    <w:rsid w:val="00760452"/>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5E2E"/>
    <w:rsid w:val="007B61A2"/>
    <w:rsid w:val="007B6C0E"/>
    <w:rsid w:val="007B7D6C"/>
    <w:rsid w:val="007C00C7"/>
    <w:rsid w:val="007C27FC"/>
    <w:rsid w:val="007C3DDA"/>
    <w:rsid w:val="007C4084"/>
    <w:rsid w:val="007C4279"/>
    <w:rsid w:val="007C48A0"/>
    <w:rsid w:val="007C4F6E"/>
    <w:rsid w:val="007C626C"/>
    <w:rsid w:val="007C6A78"/>
    <w:rsid w:val="007C6D76"/>
    <w:rsid w:val="007D00FD"/>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378"/>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D23"/>
    <w:rsid w:val="00822F43"/>
    <w:rsid w:val="00823A23"/>
    <w:rsid w:val="008244C0"/>
    <w:rsid w:val="008244D6"/>
    <w:rsid w:val="008246C0"/>
    <w:rsid w:val="00824E5A"/>
    <w:rsid w:val="00826417"/>
    <w:rsid w:val="00827DF4"/>
    <w:rsid w:val="00830DF9"/>
    <w:rsid w:val="00830E0C"/>
    <w:rsid w:val="008349A4"/>
    <w:rsid w:val="00834C66"/>
    <w:rsid w:val="00836B29"/>
    <w:rsid w:val="00840A53"/>
    <w:rsid w:val="00840AB8"/>
    <w:rsid w:val="00841649"/>
    <w:rsid w:val="00844536"/>
    <w:rsid w:val="00847AB0"/>
    <w:rsid w:val="008500E9"/>
    <w:rsid w:val="008504D3"/>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5C71"/>
    <w:rsid w:val="0086726B"/>
    <w:rsid w:val="008675C6"/>
    <w:rsid w:val="00867A05"/>
    <w:rsid w:val="00867F5F"/>
    <w:rsid w:val="00871293"/>
    <w:rsid w:val="0087239F"/>
    <w:rsid w:val="0087323A"/>
    <w:rsid w:val="0087386E"/>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37F7"/>
    <w:rsid w:val="00895030"/>
    <w:rsid w:val="00897584"/>
    <w:rsid w:val="00897B26"/>
    <w:rsid w:val="008A1AAA"/>
    <w:rsid w:val="008A1FEC"/>
    <w:rsid w:val="008A3E64"/>
    <w:rsid w:val="008B2D51"/>
    <w:rsid w:val="008B3074"/>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76"/>
    <w:rsid w:val="008D16A0"/>
    <w:rsid w:val="008D1BAE"/>
    <w:rsid w:val="008D1BF5"/>
    <w:rsid w:val="008D30D1"/>
    <w:rsid w:val="008D356F"/>
    <w:rsid w:val="008D3974"/>
    <w:rsid w:val="008D3C3C"/>
    <w:rsid w:val="008D4E55"/>
    <w:rsid w:val="008D52CC"/>
    <w:rsid w:val="008D5B47"/>
    <w:rsid w:val="008D5F6D"/>
    <w:rsid w:val="008D7AF9"/>
    <w:rsid w:val="008D7CD0"/>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78A"/>
    <w:rsid w:val="00903812"/>
    <w:rsid w:val="00904766"/>
    <w:rsid w:val="009052C3"/>
    <w:rsid w:val="00905593"/>
    <w:rsid w:val="00906510"/>
    <w:rsid w:val="00906788"/>
    <w:rsid w:val="009072D8"/>
    <w:rsid w:val="00907378"/>
    <w:rsid w:val="00907710"/>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06AB"/>
    <w:rsid w:val="009537A3"/>
    <w:rsid w:val="0095462C"/>
    <w:rsid w:val="009562A3"/>
    <w:rsid w:val="00957534"/>
    <w:rsid w:val="0096111A"/>
    <w:rsid w:val="00961EB3"/>
    <w:rsid w:val="0096212D"/>
    <w:rsid w:val="00962EAD"/>
    <w:rsid w:val="00963944"/>
    <w:rsid w:val="009639C5"/>
    <w:rsid w:val="00963E4A"/>
    <w:rsid w:val="0096514C"/>
    <w:rsid w:val="00966251"/>
    <w:rsid w:val="009664F8"/>
    <w:rsid w:val="00972C90"/>
    <w:rsid w:val="009737BB"/>
    <w:rsid w:val="00973FC8"/>
    <w:rsid w:val="00974682"/>
    <w:rsid w:val="00974A76"/>
    <w:rsid w:val="00976538"/>
    <w:rsid w:val="00976825"/>
    <w:rsid w:val="00977604"/>
    <w:rsid w:val="00982839"/>
    <w:rsid w:val="009836FA"/>
    <w:rsid w:val="00983D2D"/>
    <w:rsid w:val="00984758"/>
    <w:rsid w:val="009850A0"/>
    <w:rsid w:val="00985966"/>
    <w:rsid w:val="009872B9"/>
    <w:rsid w:val="00990136"/>
    <w:rsid w:val="009905D2"/>
    <w:rsid w:val="00991A19"/>
    <w:rsid w:val="00991F1D"/>
    <w:rsid w:val="009920AB"/>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F59"/>
    <w:rsid w:val="009C4C8E"/>
    <w:rsid w:val="009C5A25"/>
    <w:rsid w:val="009C62E8"/>
    <w:rsid w:val="009C6846"/>
    <w:rsid w:val="009C6E35"/>
    <w:rsid w:val="009C7178"/>
    <w:rsid w:val="009D1110"/>
    <w:rsid w:val="009D20D6"/>
    <w:rsid w:val="009D38A4"/>
    <w:rsid w:val="009D3AF8"/>
    <w:rsid w:val="009D3BF2"/>
    <w:rsid w:val="009D44E8"/>
    <w:rsid w:val="009D4AAC"/>
    <w:rsid w:val="009D5171"/>
    <w:rsid w:val="009D5807"/>
    <w:rsid w:val="009D6DBC"/>
    <w:rsid w:val="009D7B32"/>
    <w:rsid w:val="009E04C5"/>
    <w:rsid w:val="009E088F"/>
    <w:rsid w:val="009E08C6"/>
    <w:rsid w:val="009E3FB4"/>
    <w:rsid w:val="009E5A84"/>
    <w:rsid w:val="009E5C8A"/>
    <w:rsid w:val="009E6D2F"/>
    <w:rsid w:val="009E78D8"/>
    <w:rsid w:val="009F0BEB"/>
    <w:rsid w:val="009F1E07"/>
    <w:rsid w:val="009F236F"/>
    <w:rsid w:val="009F4258"/>
    <w:rsid w:val="009F50EE"/>
    <w:rsid w:val="009F573A"/>
    <w:rsid w:val="009F6096"/>
    <w:rsid w:val="009F669B"/>
    <w:rsid w:val="009F67E1"/>
    <w:rsid w:val="009F6E3F"/>
    <w:rsid w:val="00A00208"/>
    <w:rsid w:val="00A00759"/>
    <w:rsid w:val="00A00B29"/>
    <w:rsid w:val="00A01279"/>
    <w:rsid w:val="00A03604"/>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45F"/>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1143"/>
    <w:rsid w:val="00A52110"/>
    <w:rsid w:val="00A53366"/>
    <w:rsid w:val="00A539F7"/>
    <w:rsid w:val="00A54C9A"/>
    <w:rsid w:val="00A55668"/>
    <w:rsid w:val="00A57443"/>
    <w:rsid w:val="00A6111F"/>
    <w:rsid w:val="00A613CE"/>
    <w:rsid w:val="00A63DDB"/>
    <w:rsid w:val="00A64562"/>
    <w:rsid w:val="00A6749D"/>
    <w:rsid w:val="00A67B19"/>
    <w:rsid w:val="00A67CD4"/>
    <w:rsid w:val="00A705F7"/>
    <w:rsid w:val="00A70E35"/>
    <w:rsid w:val="00A711B0"/>
    <w:rsid w:val="00A72D5C"/>
    <w:rsid w:val="00A754D8"/>
    <w:rsid w:val="00A75965"/>
    <w:rsid w:val="00A7661F"/>
    <w:rsid w:val="00A77506"/>
    <w:rsid w:val="00A81E33"/>
    <w:rsid w:val="00A82AD9"/>
    <w:rsid w:val="00A8436B"/>
    <w:rsid w:val="00A853B7"/>
    <w:rsid w:val="00A85BAD"/>
    <w:rsid w:val="00A8645D"/>
    <w:rsid w:val="00A8797A"/>
    <w:rsid w:val="00A9228E"/>
    <w:rsid w:val="00A9315C"/>
    <w:rsid w:val="00A93985"/>
    <w:rsid w:val="00A93CC1"/>
    <w:rsid w:val="00A96CF7"/>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4056"/>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2A6"/>
    <w:rsid w:val="00AF5B49"/>
    <w:rsid w:val="00AF734B"/>
    <w:rsid w:val="00B00104"/>
    <w:rsid w:val="00B00392"/>
    <w:rsid w:val="00B004FE"/>
    <w:rsid w:val="00B00FCC"/>
    <w:rsid w:val="00B01278"/>
    <w:rsid w:val="00B03650"/>
    <w:rsid w:val="00B03E4C"/>
    <w:rsid w:val="00B04750"/>
    <w:rsid w:val="00B04A5E"/>
    <w:rsid w:val="00B06089"/>
    <w:rsid w:val="00B06CFB"/>
    <w:rsid w:val="00B12392"/>
    <w:rsid w:val="00B12CC5"/>
    <w:rsid w:val="00B147F0"/>
    <w:rsid w:val="00B15D44"/>
    <w:rsid w:val="00B22CCB"/>
    <w:rsid w:val="00B23AE6"/>
    <w:rsid w:val="00B25315"/>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761"/>
    <w:rsid w:val="00B45830"/>
    <w:rsid w:val="00B45B43"/>
    <w:rsid w:val="00B45B87"/>
    <w:rsid w:val="00B45C44"/>
    <w:rsid w:val="00B45D72"/>
    <w:rsid w:val="00B45E62"/>
    <w:rsid w:val="00B4633D"/>
    <w:rsid w:val="00B465B9"/>
    <w:rsid w:val="00B46798"/>
    <w:rsid w:val="00B47533"/>
    <w:rsid w:val="00B475C4"/>
    <w:rsid w:val="00B478DB"/>
    <w:rsid w:val="00B479C3"/>
    <w:rsid w:val="00B508B9"/>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01"/>
    <w:rsid w:val="00B66162"/>
    <w:rsid w:val="00B6740B"/>
    <w:rsid w:val="00B67F22"/>
    <w:rsid w:val="00B71683"/>
    <w:rsid w:val="00B724D8"/>
    <w:rsid w:val="00B7259F"/>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9FA"/>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24D3"/>
    <w:rsid w:val="00BD4E29"/>
    <w:rsid w:val="00BD601E"/>
    <w:rsid w:val="00BD6447"/>
    <w:rsid w:val="00BD724A"/>
    <w:rsid w:val="00BD7791"/>
    <w:rsid w:val="00BD79A1"/>
    <w:rsid w:val="00BE0D5E"/>
    <w:rsid w:val="00BE206C"/>
    <w:rsid w:val="00BE23E8"/>
    <w:rsid w:val="00BE358D"/>
    <w:rsid w:val="00BE3C0E"/>
    <w:rsid w:val="00BE45F4"/>
    <w:rsid w:val="00BE4A97"/>
    <w:rsid w:val="00BE5692"/>
    <w:rsid w:val="00BE781F"/>
    <w:rsid w:val="00BF0471"/>
    <w:rsid w:val="00BF1EA4"/>
    <w:rsid w:val="00BF34BA"/>
    <w:rsid w:val="00BF6B35"/>
    <w:rsid w:val="00C035BF"/>
    <w:rsid w:val="00C048BB"/>
    <w:rsid w:val="00C04A50"/>
    <w:rsid w:val="00C072F4"/>
    <w:rsid w:val="00C10584"/>
    <w:rsid w:val="00C122C7"/>
    <w:rsid w:val="00C12904"/>
    <w:rsid w:val="00C1452F"/>
    <w:rsid w:val="00C14E3D"/>
    <w:rsid w:val="00C15125"/>
    <w:rsid w:val="00C15236"/>
    <w:rsid w:val="00C164BF"/>
    <w:rsid w:val="00C21C2D"/>
    <w:rsid w:val="00C230D9"/>
    <w:rsid w:val="00C237D7"/>
    <w:rsid w:val="00C23E2A"/>
    <w:rsid w:val="00C2444A"/>
    <w:rsid w:val="00C24E36"/>
    <w:rsid w:val="00C2630E"/>
    <w:rsid w:val="00C268E7"/>
    <w:rsid w:val="00C27220"/>
    <w:rsid w:val="00C27350"/>
    <w:rsid w:val="00C30D14"/>
    <w:rsid w:val="00C312F2"/>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289A"/>
    <w:rsid w:val="00C74B7A"/>
    <w:rsid w:val="00C750B6"/>
    <w:rsid w:val="00C7558F"/>
    <w:rsid w:val="00C76D82"/>
    <w:rsid w:val="00C82037"/>
    <w:rsid w:val="00C821BF"/>
    <w:rsid w:val="00C83BBB"/>
    <w:rsid w:val="00C84933"/>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920"/>
    <w:rsid w:val="00CC192A"/>
    <w:rsid w:val="00CC1C98"/>
    <w:rsid w:val="00CC2051"/>
    <w:rsid w:val="00CC2A0D"/>
    <w:rsid w:val="00CC2AAD"/>
    <w:rsid w:val="00CC2DE8"/>
    <w:rsid w:val="00CC34E2"/>
    <w:rsid w:val="00CC4058"/>
    <w:rsid w:val="00CC4271"/>
    <w:rsid w:val="00CC490F"/>
    <w:rsid w:val="00CC51F6"/>
    <w:rsid w:val="00CC5FD2"/>
    <w:rsid w:val="00CC6D93"/>
    <w:rsid w:val="00CC794D"/>
    <w:rsid w:val="00CD14E5"/>
    <w:rsid w:val="00CD14EE"/>
    <w:rsid w:val="00CD1A67"/>
    <w:rsid w:val="00CD230C"/>
    <w:rsid w:val="00CD288D"/>
    <w:rsid w:val="00CD298E"/>
    <w:rsid w:val="00CD4CB1"/>
    <w:rsid w:val="00CE05C5"/>
    <w:rsid w:val="00CE08C7"/>
    <w:rsid w:val="00CE0D50"/>
    <w:rsid w:val="00CE1673"/>
    <w:rsid w:val="00CE29E0"/>
    <w:rsid w:val="00CE4159"/>
    <w:rsid w:val="00CE6A38"/>
    <w:rsid w:val="00CE6B70"/>
    <w:rsid w:val="00CE6D4E"/>
    <w:rsid w:val="00CF04C4"/>
    <w:rsid w:val="00CF06BE"/>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6C5"/>
    <w:rsid w:val="00D07ADE"/>
    <w:rsid w:val="00D10409"/>
    <w:rsid w:val="00D10C4A"/>
    <w:rsid w:val="00D11DE4"/>
    <w:rsid w:val="00D13C02"/>
    <w:rsid w:val="00D16201"/>
    <w:rsid w:val="00D16331"/>
    <w:rsid w:val="00D213D2"/>
    <w:rsid w:val="00D21639"/>
    <w:rsid w:val="00D223BF"/>
    <w:rsid w:val="00D22AF7"/>
    <w:rsid w:val="00D2463D"/>
    <w:rsid w:val="00D25C0F"/>
    <w:rsid w:val="00D25C4C"/>
    <w:rsid w:val="00D25E4F"/>
    <w:rsid w:val="00D30670"/>
    <w:rsid w:val="00D308EC"/>
    <w:rsid w:val="00D30919"/>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6CC"/>
    <w:rsid w:val="00DC1F45"/>
    <w:rsid w:val="00DC2479"/>
    <w:rsid w:val="00DC2793"/>
    <w:rsid w:val="00DC28B4"/>
    <w:rsid w:val="00DC29AD"/>
    <w:rsid w:val="00DC2AEF"/>
    <w:rsid w:val="00DC2F1B"/>
    <w:rsid w:val="00DC4B59"/>
    <w:rsid w:val="00DC5A59"/>
    <w:rsid w:val="00DD0B63"/>
    <w:rsid w:val="00DD380C"/>
    <w:rsid w:val="00DD38DC"/>
    <w:rsid w:val="00DD4856"/>
    <w:rsid w:val="00DD6980"/>
    <w:rsid w:val="00DD6AB7"/>
    <w:rsid w:val="00DD781D"/>
    <w:rsid w:val="00DD79BD"/>
    <w:rsid w:val="00DE0AE0"/>
    <w:rsid w:val="00DE199E"/>
    <w:rsid w:val="00DE318C"/>
    <w:rsid w:val="00DE33D0"/>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1993"/>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C2C"/>
    <w:rsid w:val="00E34174"/>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C29"/>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43A3"/>
    <w:rsid w:val="00EC4A3C"/>
    <w:rsid w:val="00EC4B8A"/>
    <w:rsid w:val="00EC669F"/>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C3F"/>
    <w:rsid w:val="00F05A65"/>
    <w:rsid w:val="00F066CF"/>
    <w:rsid w:val="00F067BD"/>
    <w:rsid w:val="00F06D0A"/>
    <w:rsid w:val="00F0704A"/>
    <w:rsid w:val="00F10281"/>
    <w:rsid w:val="00F10283"/>
    <w:rsid w:val="00F10DF9"/>
    <w:rsid w:val="00F12197"/>
    <w:rsid w:val="00F133A8"/>
    <w:rsid w:val="00F14C18"/>
    <w:rsid w:val="00F1649A"/>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A22"/>
    <w:rsid w:val="00F77EDC"/>
    <w:rsid w:val="00F808C3"/>
    <w:rsid w:val="00F80F1D"/>
    <w:rsid w:val="00F810C0"/>
    <w:rsid w:val="00F822D0"/>
    <w:rsid w:val="00F87010"/>
    <w:rsid w:val="00F87483"/>
    <w:rsid w:val="00F90DDB"/>
    <w:rsid w:val="00F90F68"/>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32B5"/>
    <w:rsid w:val="00FC3D09"/>
    <w:rsid w:val="00FC58C9"/>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149"/>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ED5D4"/>
  <w15:docId w15:val="{3B0B061D-C82F-47C0-8160-D66C64FB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uiPriority w:val="99"/>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25B8F-D91A-4357-8449-D6E423D3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79</Pages>
  <Words>6796</Words>
  <Characters>38740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68</cp:revision>
  <cp:lastPrinted>2018-06-19T09:56:00Z</cp:lastPrinted>
  <dcterms:created xsi:type="dcterms:W3CDTF">2018-11-20T13:54:00Z</dcterms:created>
  <dcterms:modified xsi:type="dcterms:W3CDTF">2018-11-21T03:33:00Z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